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FDEC6" w14:textId="676850AC" w:rsidR="000F6EF9" w:rsidRDefault="000F6EF9" w:rsidP="000F6EF9">
      <w:pPr>
        <w:pStyle w:val="Heading1"/>
      </w:pPr>
      <w:bookmarkStart w:id="0" w:name="_Toc146546784"/>
      <w:bookmarkStart w:id="1" w:name="_Toc163467715"/>
      <w:bookmarkStart w:id="2" w:name="_Toc190161119"/>
      <w:bookmarkStart w:id="3" w:name="_Toc147311294"/>
      <w:bookmarkStart w:id="4" w:name="_Toc147311327"/>
      <w:bookmarkStart w:id="5" w:name="_Toc147311478"/>
      <w:bookmarkStart w:id="6" w:name="_Toc144297787"/>
      <w:r w:rsidRPr="00C14F6C">
        <w:t xml:space="preserve">Certified Provisional Interpreter </w:t>
      </w:r>
      <w:r w:rsidR="00A747AB">
        <w:t>(Auslan)</w:t>
      </w:r>
      <w:r>
        <w:rPr>
          <w:bCs/>
        </w:rPr>
        <w:br/>
      </w:r>
      <w:r w:rsidRPr="008E55E1">
        <w:rPr>
          <w:rStyle w:val="Heading2Char"/>
        </w:rPr>
        <w:t>Candidate Instructions</w:t>
      </w:r>
      <w:bookmarkEnd w:id="0"/>
      <w:bookmarkEnd w:id="1"/>
      <w:bookmarkEnd w:id="2"/>
      <w:r>
        <w:t xml:space="preserve"> </w:t>
      </w:r>
    </w:p>
    <w:p w14:paraId="69EC167C" w14:textId="17489F26" w:rsidR="00907681" w:rsidRPr="006040DA" w:rsidRDefault="003138F6" w:rsidP="006040DA">
      <w:r w:rsidRPr="006040DA">
        <w:t xml:space="preserve">(Online via </w:t>
      </w:r>
      <w:r w:rsidR="00A747AB">
        <w:t>Zoom</w:t>
      </w:r>
      <w:r w:rsidRPr="006040DA">
        <w:t>)</w:t>
      </w:r>
      <w:bookmarkEnd w:id="3"/>
      <w:bookmarkEnd w:id="4"/>
      <w:bookmarkEnd w:id="5"/>
      <w:r w:rsidR="00907681" w:rsidRPr="006040DA">
        <w:t xml:space="preserve"> </w:t>
      </w:r>
      <w:bookmarkEnd w:id="6"/>
    </w:p>
    <w:p w14:paraId="21279187" w14:textId="77777777" w:rsidR="00907681" w:rsidRDefault="00907681" w:rsidP="00907681"/>
    <w:p w14:paraId="0606B2E6" w14:textId="77777777" w:rsidR="00907681" w:rsidRDefault="00907681" w:rsidP="00907681">
      <w:r>
        <w:t>OFFICIAL</w:t>
      </w:r>
    </w:p>
    <w:p w14:paraId="13C6D6B8" w14:textId="77777777" w:rsidR="003401E0" w:rsidRDefault="003401E0" w:rsidP="00907681"/>
    <w:p w14:paraId="71CA1D7B" w14:textId="77777777" w:rsidR="003401E0" w:rsidRDefault="003401E0" w:rsidP="00907681"/>
    <w:p w14:paraId="525AED63" w14:textId="77777777" w:rsidR="003401E0" w:rsidRDefault="003401E0" w:rsidP="00907681"/>
    <w:p w14:paraId="2CD960C9" w14:textId="77777777" w:rsidR="003401E0" w:rsidRDefault="003401E0" w:rsidP="00907681"/>
    <w:p w14:paraId="2C5D0AA6" w14:textId="77777777" w:rsidR="003401E0" w:rsidRDefault="003401E0" w:rsidP="00907681"/>
    <w:p w14:paraId="09FD69B5" w14:textId="77777777" w:rsidR="003401E0" w:rsidRDefault="003401E0" w:rsidP="00907681"/>
    <w:p w14:paraId="27B1FD3A" w14:textId="77777777" w:rsidR="003401E0" w:rsidRDefault="003401E0" w:rsidP="00907681"/>
    <w:p w14:paraId="78AE92D5" w14:textId="77777777" w:rsidR="003401E0" w:rsidRDefault="003401E0" w:rsidP="00907681"/>
    <w:p w14:paraId="3584AEA3" w14:textId="77777777" w:rsidR="003401E0" w:rsidRDefault="003401E0" w:rsidP="00907681"/>
    <w:p w14:paraId="49900D3C" w14:textId="77777777" w:rsidR="003401E0" w:rsidRDefault="003401E0" w:rsidP="00907681"/>
    <w:p w14:paraId="17B93B5C" w14:textId="77777777" w:rsidR="003401E0" w:rsidRDefault="003401E0" w:rsidP="00907681"/>
    <w:p w14:paraId="219BAF22" w14:textId="77777777" w:rsidR="003401E0" w:rsidRDefault="003401E0" w:rsidP="00907681"/>
    <w:p w14:paraId="7A00D381" w14:textId="77777777" w:rsidR="003401E0" w:rsidRDefault="003401E0" w:rsidP="00907681"/>
    <w:p w14:paraId="37DF8AE9" w14:textId="77777777" w:rsidR="003401E0" w:rsidRDefault="003401E0" w:rsidP="00907681"/>
    <w:p w14:paraId="6DDD6CE6" w14:textId="77777777" w:rsidR="003401E0" w:rsidRDefault="003401E0" w:rsidP="00907681"/>
    <w:p w14:paraId="57180641" w14:textId="77777777" w:rsidR="003401E0" w:rsidRDefault="003401E0" w:rsidP="00907681"/>
    <w:p w14:paraId="75F1CD55" w14:textId="77777777" w:rsidR="003401E0" w:rsidRDefault="003401E0" w:rsidP="00907681"/>
    <w:p w14:paraId="78993A31" w14:textId="77777777" w:rsidR="003401E0" w:rsidRDefault="003401E0" w:rsidP="00907681"/>
    <w:p w14:paraId="7C4EE089" w14:textId="77777777" w:rsidR="004D1328" w:rsidRDefault="004D1328" w:rsidP="00907681"/>
    <w:p w14:paraId="4A09E6A3" w14:textId="0FEFC46A" w:rsidR="00907681" w:rsidRDefault="00907681" w:rsidP="00A06FFE">
      <w:pPr>
        <w:jc w:val="right"/>
      </w:pPr>
      <w:r w:rsidRPr="002D7ADC">
        <w:rPr>
          <w:noProof/>
        </w:rPr>
        <w:drawing>
          <wp:anchor distT="0" distB="0" distL="114300" distR="114300" simplePos="0" relativeHeight="251658240" behindDoc="1" locked="1" layoutInCell="1" allowOverlap="1" wp14:anchorId="35E3C3F0" wp14:editId="7DE090F2">
            <wp:simplePos x="0" y="0"/>
            <wp:positionH relativeFrom="page">
              <wp:posOffset>-9525</wp:posOffset>
            </wp:positionH>
            <wp:positionV relativeFrom="page">
              <wp:posOffset>-669925</wp:posOffset>
            </wp:positionV>
            <wp:extent cx="7781925" cy="10718800"/>
            <wp:effectExtent l="0" t="0" r="9525" b="0"/>
            <wp:wrapNone/>
            <wp:docPr id="2" name="Picture 2" descr="A black square with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square with white lines&#10;&#10;Description automatically generated"/>
                    <pic:cNvPicPr/>
                  </pic:nvPicPr>
                  <pic:blipFill>
                    <a:blip r:embed="rId11"/>
                    <a:stretch>
                      <a:fillRect/>
                    </a:stretch>
                  </pic:blipFill>
                  <pic:spPr>
                    <a:xfrm>
                      <a:off x="0" y="0"/>
                      <a:ext cx="7781925" cy="10718800"/>
                    </a:xfrm>
                    <a:prstGeom prst="rect">
                      <a:avLst/>
                    </a:prstGeom>
                  </pic:spPr>
                </pic:pic>
              </a:graphicData>
            </a:graphic>
            <wp14:sizeRelH relativeFrom="margin">
              <wp14:pctWidth>0</wp14:pctWidth>
            </wp14:sizeRelH>
            <wp14:sizeRelV relativeFrom="margin">
              <wp14:pctHeight>0</wp14:pctHeight>
            </wp14:sizeRelV>
          </wp:anchor>
        </w:drawing>
      </w:r>
      <w:r w:rsidR="003401E0">
        <w:t>Last updated 02/04/2024</w:t>
      </w:r>
    </w:p>
    <w:p w14:paraId="78E1E72F" w14:textId="77777777" w:rsidR="00907681" w:rsidRDefault="00907681">
      <w:pPr>
        <w:tabs>
          <w:tab w:val="clear" w:pos="284"/>
          <w:tab w:val="clear" w:pos="567"/>
          <w:tab w:val="clear" w:pos="851"/>
          <w:tab w:val="clear" w:pos="1134"/>
          <w:tab w:val="clear" w:pos="1418"/>
          <w:tab w:val="clear" w:pos="1701"/>
          <w:tab w:val="clear" w:pos="1985"/>
        </w:tabs>
        <w:spacing w:before="0" w:after="160" w:line="259" w:lineRule="auto"/>
      </w:pPr>
      <w:r>
        <w:br w:type="page"/>
      </w:r>
    </w:p>
    <w:sdt>
      <w:sdtPr>
        <w:rPr>
          <w:rFonts w:ascii="Calibri" w:hAnsi="Calibri"/>
          <w:b w:val="0"/>
          <w:noProof w:val="0"/>
          <w:szCs w:val="22"/>
          <w:lang w:eastAsia="en-AU"/>
        </w:rPr>
        <w:id w:val="1141763349"/>
        <w:docPartObj>
          <w:docPartGallery w:val="Table of Contents"/>
          <w:docPartUnique/>
        </w:docPartObj>
      </w:sdtPr>
      <w:sdtEndPr>
        <w:rPr>
          <w:rFonts w:asciiTheme="minorHAnsi" w:hAnsiTheme="minorHAnsi"/>
        </w:rPr>
      </w:sdtEndPr>
      <w:sdtContent>
        <w:p w14:paraId="7043A369" w14:textId="77777777" w:rsidR="001814FE" w:rsidRDefault="009B42AB">
          <w:pPr>
            <w:pStyle w:val="TOC1"/>
            <w:rPr>
              <w:rStyle w:val="Heading2Char"/>
            </w:rPr>
          </w:pPr>
          <w:r w:rsidRPr="006040DA">
            <w:rPr>
              <w:rStyle w:val="Heading2Char"/>
            </w:rPr>
            <w:t>Contents</w:t>
          </w:r>
        </w:p>
        <w:p w14:paraId="1CA04BA8" w14:textId="3D7CFF28" w:rsidR="00584B63" w:rsidRDefault="009B42AB">
          <w:pPr>
            <w:pStyle w:val="TOC1"/>
            <w:rPr>
              <w:rFonts w:eastAsiaTheme="minorEastAsia" w:cstheme="minorBidi"/>
              <w:b w:val="0"/>
              <w:kern w:val="2"/>
              <w:sz w:val="24"/>
              <w:szCs w:val="24"/>
              <w:lang w:eastAsia="en-AU"/>
              <w14:ligatures w14:val="standardContextual"/>
            </w:rPr>
          </w:pPr>
          <w:r>
            <w:rPr>
              <w:rStyle w:val="Heading2Char"/>
              <w:rFonts w:asciiTheme="majorHAnsi" w:hAnsiTheme="majorHAnsi"/>
              <w:b/>
              <w:noProof w:val="0"/>
              <w:lang w:val="en-US" w:eastAsia="en-US"/>
            </w:rPr>
            <w:fldChar w:fldCharType="begin"/>
          </w:r>
          <w:r w:rsidRPr="006040DA">
            <w:rPr>
              <w:rStyle w:val="Heading2Char"/>
            </w:rPr>
            <w:instrText xml:space="preserve"> TOC \o "1-3" \h \z \u </w:instrText>
          </w:r>
          <w:r>
            <w:rPr>
              <w:rStyle w:val="Heading2Char"/>
              <w:rFonts w:asciiTheme="majorHAnsi" w:hAnsiTheme="majorHAnsi"/>
              <w:b/>
              <w:noProof w:val="0"/>
              <w:lang w:val="en-US" w:eastAsia="en-US"/>
            </w:rPr>
            <w:fldChar w:fldCharType="separate"/>
          </w:r>
          <w:hyperlink w:anchor="_Toc190161119" w:history="1">
            <w:r w:rsidR="00584B63" w:rsidRPr="00CD295D">
              <w:rPr>
                <w:rStyle w:val="Hyperlink"/>
              </w:rPr>
              <w:t xml:space="preserve">Certified Provisional Interpreter </w:t>
            </w:r>
            <w:r w:rsidR="00584B63" w:rsidRPr="00CD295D">
              <w:rPr>
                <w:rStyle w:val="Hyperlink"/>
                <w:bCs/>
              </w:rPr>
              <w:t xml:space="preserve"> </w:t>
            </w:r>
            <w:r w:rsidR="00584B63" w:rsidRPr="00CD295D">
              <w:rPr>
                <w:rStyle w:val="Hyperlink"/>
              </w:rPr>
              <w:t>Candidate Instructions</w:t>
            </w:r>
            <w:r w:rsidR="00584B63">
              <w:rPr>
                <w:webHidden/>
              </w:rPr>
              <w:tab/>
            </w:r>
            <w:r w:rsidR="00584B63">
              <w:rPr>
                <w:webHidden/>
              </w:rPr>
              <w:fldChar w:fldCharType="begin"/>
            </w:r>
            <w:r w:rsidR="00584B63">
              <w:rPr>
                <w:webHidden/>
              </w:rPr>
              <w:instrText xml:space="preserve"> PAGEREF _Toc190161119 \h </w:instrText>
            </w:r>
            <w:r w:rsidR="00584B63">
              <w:rPr>
                <w:webHidden/>
              </w:rPr>
            </w:r>
            <w:r w:rsidR="00584B63">
              <w:rPr>
                <w:webHidden/>
              </w:rPr>
              <w:fldChar w:fldCharType="separate"/>
            </w:r>
            <w:r w:rsidR="00027171">
              <w:rPr>
                <w:webHidden/>
              </w:rPr>
              <w:t>1</w:t>
            </w:r>
            <w:r w:rsidR="00584B63">
              <w:rPr>
                <w:webHidden/>
              </w:rPr>
              <w:fldChar w:fldCharType="end"/>
            </w:r>
          </w:hyperlink>
        </w:p>
        <w:p w14:paraId="4C833516" w14:textId="7C0BBF3A" w:rsidR="00584B63" w:rsidRDefault="00584B63">
          <w:pPr>
            <w:pStyle w:val="TOC1"/>
            <w:rPr>
              <w:rFonts w:eastAsiaTheme="minorEastAsia" w:cstheme="minorBidi"/>
              <w:b w:val="0"/>
              <w:kern w:val="2"/>
              <w:sz w:val="24"/>
              <w:szCs w:val="24"/>
              <w:lang w:eastAsia="en-AU"/>
              <w14:ligatures w14:val="standardContextual"/>
            </w:rPr>
          </w:pPr>
          <w:hyperlink w:anchor="_Toc190161120" w:history="1">
            <w:r w:rsidRPr="00CD295D">
              <w:rPr>
                <w:rStyle w:val="Hyperlink"/>
              </w:rPr>
              <w:t>Reminder for candidates</w:t>
            </w:r>
            <w:r>
              <w:rPr>
                <w:webHidden/>
              </w:rPr>
              <w:tab/>
            </w:r>
            <w:r>
              <w:rPr>
                <w:webHidden/>
              </w:rPr>
              <w:fldChar w:fldCharType="begin"/>
            </w:r>
            <w:r>
              <w:rPr>
                <w:webHidden/>
              </w:rPr>
              <w:instrText xml:space="preserve"> PAGEREF _Toc190161120 \h </w:instrText>
            </w:r>
            <w:r>
              <w:rPr>
                <w:webHidden/>
              </w:rPr>
            </w:r>
            <w:r>
              <w:rPr>
                <w:webHidden/>
              </w:rPr>
              <w:fldChar w:fldCharType="separate"/>
            </w:r>
            <w:r w:rsidR="00027171">
              <w:rPr>
                <w:webHidden/>
              </w:rPr>
              <w:t>3</w:t>
            </w:r>
            <w:r>
              <w:rPr>
                <w:webHidden/>
              </w:rPr>
              <w:fldChar w:fldCharType="end"/>
            </w:r>
          </w:hyperlink>
        </w:p>
        <w:p w14:paraId="60986AA7" w14:textId="3AABC813" w:rsidR="00584B63" w:rsidRDefault="00584B63">
          <w:pPr>
            <w:pStyle w:val="TOC1"/>
            <w:rPr>
              <w:rFonts w:eastAsiaTheme="minorEastAsia" w:cstheme="minorBidi"/>
              <w:b w:val="0"/>
              <w:kern w:val="2"/>
              <w:sz w:val="24"/>
              <w:szCs w:val="24"/>
              <w:lang w:eastAsia="en-AU"/>
              <w14:ligatures w14:val="standardContextual"/>
            </w:rPr>
          </w:pPr>
          <w:hyperlink w:anchor="_Toc190161121" w:history="1">
            <w:r w:rsidRPr="00CD295D">
              <w:rPr>
                <w:rStyle w:val="Hyperlink"/>
              </w:rPr>
              <w:t>Equipment &amp; system requirements</w:t>
            </w:r>
            <w:r>
              <w:rPr>
                <w:webHidden/>
              </w:rPr>
              <w:tab/>
            </w:r>
            <w:r>
              <w:rPr>
                <w:webHidden/>
              </w:rPr>
              <w:fldChar w:fldCharType="begin"/>
            </w:r>
            <w:r>
              <w:rPr>
                <w:webHidden/>
              </w:rPr>
              <w:instrText xml:space="preserve"> PAGEREF _Toc190161121 \h </w:instrText>
            </w:r>
            <w:r>
              <w:rPr>
                <w:webHidden/>
              </w:rPr>
            </w:r>
            <w:r>
              <w:rPr>
                <w:webHidden/>
              </w:rPr>
              <w:fldChar w:fldCharType="separate"/>
            </w:r>
            <w:r w:rsidR="00027171">
              <w:rPr>
                <w:webHidden/>
              </w:rPr>
              <w:t>3</w:t>
            </w:r>
            <w:r>
              <w:rPr>
                <w:webHidden/>
              </w:rPr>
              <w:fldChar w:fldCharType="end"/>
            </w:r>
          </w:hyperlink>
        </w:p>
        <w:p w14:paraId="52406474" w14:textId="5DC8B41A" w:rsidR="00584B63" w:rsidRDefault="00584B63">
          <w:pPr>
            <w:pStyle w:val="TOC1"/>
            <w:rPr>
              <w:rFonts w:eastAsiaTheme="minorEastAsia" w:cstheme="minorBidi"/>
              <w:b w:val="0"/>
              <w:kern w:val="2"/>
              <w:sz w:val="24"/>
              <w:szCs w:val="24"/>
              <w:lang w:eastAsia="en-AU"/>
              <w14:ligatures w14:val="standardContextual"/>
            </w:rPr>
          </w:pPr>
          <w:hyperlink w:anchor="_Toc190161122" w:history="1">
            <w:r w:rsidRPr="00CD295D">
              <w:rPr>
                <w:rStyle w:val="Hyperlink"/>
              </w:rPr>
              <w:t>Preparing for test day</w:t>
            </w:r>
            <w:r>
              <w:rPr>
                <w:webHidden/>
              </w:rPr>
              <w:tab/>
            </w:r>
            <w:r>
              <w:rPr>
                <w:webHidden/>
              </w:rPr>
              <w:fldChar w:fldCharType="begin"/>
            </w:r>
            <w:r>
              <w:rPr>
                <w:webHidden/>
              </w:rPr>
              <w:instrText xml:space="preserve"> PAGEREF _Toc190161122 \h </w:instrText>
            </w:r>
            <w:r>
              <w:rPr>
                <w:webHidden/>
              </w:rPr>
            </w:r>
            <w:r>
              <w:rPr>
                <w:webHidden/>
              </w:rPr>
              <w:fldChar w:fldCharType="separate"/>
            </w:r>
            <w:r w:rsidR="00027171">
              <w:rPr>
                <w:webHidden/>
              </w:rPr>
              <w:t>4</w:t>
            </w:r>
            <w:r>
              <w:rPr>
                <w:webHidden/>
              </w:rPr>
              <w:fldChar w:fldCharType="end"/>
            </w:r>
          </w:hyperlink>
        </w:p>
        <w:p w14:paraId="0B5AA38A" w14:textId="0A7E9C7C" w:rsidR="00584B63" w:rsidRDefault="00584B63">
          <w:pPr>
            <w:pStyle w:val="TOC2"/>
            <w:rPr>
              <w:rFonts w:eastAsiaTheme="minorEastAsia" w:cstheme="minorBidi"/>
              <w:kern w:val="2"/>
              <w:sz w:val="24"/>
              <w:szCs w:val="24"/>
              <w:lang w:eastAsia="en-AU"/>
              <w14:ligatures w14:val="standardContextual"/>
            </w:rPr>
          </w:pPr>
          <w:hyperlink w:anchor="_Toc190161123" w:history="1">
            <w:r w:rsidRPr="00CD295D">
              <w:rPr>
                <w:rStyle w:val="Hyperlink"/>
              </w:rPr>
              <w:t>What you need to do before test day</w:t>
            </w:r>
            <w:r>
              <w:rPr>
                <w:webHidden/>
              </w:rPr>
              <w:tab/>
            </w:r>
            <w:r>
              <w:rPr>
                <w:webHidden/>
              </w:rPr>
              <w:fldChar w:fldCharType="begin"/>
            </w:r>
            <w:r>
              <w:rPr>
                <w:webHidden/>
              </w:rPr>
              <w:instrText xml:space="preserve"> PAGEREF _Toc190161123 \h </w:instrText>
            </w:r>
            <w:r>
              <w:rPr>
                <w:webHidden/>
              </w:rPr>
            </w:r>
            <w:r>
              <w:rPr>
                <w:webHidden/>
              </w:rPr>
              <w:fldChar w:fldCharType="separate"/>
            </w:r>
            <w:r w:rsidR="00027171">
              <w:rPr>
                <w:webHidden/>
              </w:rPr>
              <w:t>4</w:t>
            </w:r>
            <w:r>
              <w:rPr>
                <w:webHidden/>
              </w:rPr>
              <w:fldChar w:fldCharType="end"/>
            </w:r>
          </w:hyperlink>
        </w:p>
        <w:p w14:paraId="2F40A01A" w14:textId="3591810B" w:rsidR="00584B63" w:rsidRDefault="00584B63">
          <w:pPr>
            <w:pStyle w:val="TOC3"/>
            <w:rPr>
              <w:rFonts w:eastAsiaTheme="minorEastAsia" w:cstheme="minorBidi"/>
              <w:noProof/>
              <w:kern w:val="2"/>
              <w:sz w:val="24"/>
              <w:szCs w:val="24"/>
              <w14:ligatures w14:val="standardContextual"/>
            </w:rPr>
          </w:pPr>
          <w:hyperlink w:anchor="_Toc190161124" w:history="1">
            <w:r w:rsidRPr="00CD295D">
              <w:rPr>
                <w:rStyle w:val="Hyperlink"/>
                <w:noProof/>
                <w:lang w:eastAsia="en-GB"/>
              </w:rPr>
              <w:t>Test time and link</w:t>
            </w:r>
            <w:r>
              <w:rPr>
                <w:noProof/>
                <w:webHidden/>
              </w:rPr>
              <w:tab/>
            </w:r>
            <w:r>
              <w:rPr>
                <w:noProof/>
                <w:webHidden/>
              </w:rPr>
              <w:fldChar w:fldCharType="begin"/>
            </w:r>
            <w:r>
              <w:rPr>
                <w:noProof/>
                <w:webHidden/>
              </w:rPr>
              <w:instrText xml:space="preserve"> PAGEREF _Toc190161124 \h </w:instrText>
            </w:r>
            <w:r>
              <w:rPr>
                <w:noProof/>
                <w:webHidden/>
              </w:rPr>
            </w:r>
            <w:r>
              <w:rPr>
                <w:noProof/>
                <w:webHidden/>
              </w:rPr>
              <w:fldChar w:fldCharType="separate"/>
            </w:r>
            <w:r w:rsidR="00027171">
              <w:rPr>
                <w:noProof/>
                <w:webHidden/>
              </w:rPr>
              <w:t>4</w:t>
            </w:r>
            <w:r>
              <w:rPr>
                <w:noProof/>
                <w:webHidden/>
              </w:rPr>
              <w:fldChar w:fldCharType="end"/>
            </w:r>
          </w:hyperlink>
        </w:p>
        <w:p w14:paraId="5D4ADD69" w14:textId="4C7C40D1" w:rsidR="00584B63" w:rsidRDefault="00584B63">
          <w:pPr>
            <w:pStyle w:val="TOC3"/>
            <w:rPr>
              <w:rFonts w:eastAsiaTheme="minorEastAsia" w:cstheme="minorBidi"/>
              <w:noProof/>
              <w:kern w:val="2"/>
              <w:sz w:val="24"/>
              <w:szCs w:val="24"/>
              <w14:ligatures w14:val="standardContextual"/>
            </w:rPr>
          </w:pPr>
          <w:hyperlink w:anchor="_Toc190161125" w:history="1">
            <w:r w:rsidRPr="00CD295D">
              <w:rPr>
                <w:rStyle w:val="Hyperlink"/>
                <w:noProof/>
                <w:lang w:eastAsia="en-GB"/>
              </w:rPr>
              <w:t>Test task brief</w:t>
            </w:r>
            <w:r>
              <w:rPr>
                <w:noProof/>
                <w:webHidden/>
              </w:rPr>
              <w:tab/>
            </w:r>
            <w:r>
              <w:rPr>
                <w:noProof/>
                <w:webHidden/>
              </w:rPr>
              <w:fldChar w:fldCharType="begin"/>
            </w:r>
            <w:r>
              <w:rPr>
                <w:noProof/>
                <w:webHidden/>
              </w:rPr>
              <w:instrText xml:space="preserve"> PAGEREF _Toc190161125 \h </w:instrText>
            </w:r>
            <w:r>
              <w:rPr>
                <w:noProof/>
                <w:webHidden/>
              </w:rPr>
            </w:r>
            <w:r>
              <w:rPr>
                <w:noProof/>
                <w:webHidden/>
              </w:rPr>
              <w:fldChar w:fldCharType="separate"/>
            </w:r>
            <w:r w:rsidR="00027171">
              <w:rPr>
                <w:noProof/>
                <w:webHidden/>
              </w:rPr>
              <w:t>4</w:t>
            </w:r>
            <w:r>
              <w:rPr>
                <w:noProof/>
                <w:webHidden/>
              </w:rPr>
              <w:fldChar w:fldCharType="end"/>
            </w:r>
          </w:hyperlink>
        </w:p>
        <w:p w14:paraId="1C1CE86D" w14:textId="11888E54" w:rsidR="00584B63" w:rsidRDefault="00584B63">
          <w:pPr>
            <w:pStyle w:val="TOC3"/>
            <w:rPr>
              <w:rFonts w:eastAsiaTheme="minorEastAsia" w:cstheme="minorBidi"/>
              <w:noProof/>
              <w:kern w:val="2"/>
              <w:sz w:val="24"/>
              <w:szCs w:val="24"/>
              <w14:ligatures w14:val="standardContextual"/>
            </w:rPr>
          </w:pPr>
          <w:hyperlink w:anchor="_Toc190161126" w:history="1">
            <w:r w:rsidRPr="00CD295D">
              <w:rPr>
                <w:rStyle w:val="Hyperlink"/>
                <w:noProof/>
              </w:rPr>
              <w:t>MS Teams</w:t>
            </w:r>
            <w:r>
              <w:rPr>
                <w:noProof/>
                <w:webHidden/>
              </w:rPr>
              <w:tab/>
            </w:r>
            <w:r>
              <w:rPr>
                <w:noProof/>
                <w:webHidden/>
              </w:rPr>
              <w:fldChar w:fldCharType="begin"/>
            </w:r>
            <w:r>
              <w:rPr>
                <w:noProof/>
                <w:webHidden/>
              </w:rPr>
              <w:instrText xml:space="preserve"> PAGEREF _Toc190161126 \h </w:instrText>
            </w:r>
            <w:r>
              <w:rPr>
                <w:noProof/>
                <w:webHidden/>
              </w:rPr>
            </w:r>
            <w:r>
              <w:rPr>
                <w:noProof/>
                <w:webHidden/>
              </w:rPr>
              <w:fldChar w:fldCharType="separate"/>
            </w:r>
            <w:r w:rsidR="00027171">
              <w:rPr>
                <w:noProof/>
                <w:webHidden/>
              </w:rPr>
              <w:t>4</w:t>
            </w:r>
            <w:r>
              <w:rPr>
                <w:noProof/>
                <w:webHidden/>
              </w:rPr>
              <w:fldChar w:fldCharType="end"/>
            </w:r>
          </w:hyperlink>
        </w:p>
        <w:p w14:paraId="1C0D6AED" w14:textId="398B38DD" w:rsidR="00584B63" w:rsidRDefault="00584B63">
          <w:pPr>
            <w:pStyle w:val="TOC3"/>
            <w:rPr>
              <w:rFonts w:eastAsiaTheme="minorEastAsia" w:cstheme="minorBidi"/>
              <w:noProof/>
              <w:kern w:val="2"/>
              <w:sz w:val="24"/>
              <w:szCs w:val="24"/>
              <w14:ligatures w14:val="standardContextual"/>
            </w:rPr>
          </w:pPr>
          <w:hyperlink w:anchor="_Toc190161127" w:history="1">
            <w:r w:rsidRPr="00CD295D">
              <w:rPr>
                <w:rStyle w:val="Hyperlink"/>
                <w:noProof/>
              </w:rPr>
              <w:t>Test preparation &amp; sample materials</w:t>
            </w:r>
            <w:r>
              <w:rPr>
                <w:noProof/>
                <w:webHidden/>
              </w:rPr>
              <w:tab/>
            </w:r>
            <w:r>
              <w:rPr>
                <w:noProof/>
                <w:webHidden/>
              </w:rPr>
              <w:fldChar w:fldCharType="begin"/>
            </w:r>
            <w:r>
              <w:rPr>
                <w:noProof/>
                <w:webHidden/>
              </w:rPr>
              <w:instrText xml:space="preserve"> PAGEREF _Toc190161127 \h </w:instrText>
            </w:r>
            <w:r>
              <w:rPr>
                <w:noProof/>
                <w:webHidden/>
              </w:rPr>
            </w:r>
            <w:r>
              <w:rPr>
                <w:noProof/>
                <w:webHidden/>
              </w:rPr>
              <w:fldChar w:fldCharType="separate"/>
            </w:r>
            <w:r w:rsidR="00027171">
              <w:rPr>
                <w:noProof/>
                <w:webHidden/>
              </w:rPr>
              <w:t>5</w:t>
            </w:r>
            <w:r>
              <w:rPr>
                <w:noProof/>
                <w:webHidden/>
              </w:rPr>
              <w:fldChar w:fldCharType="end"/>
            </w:r>
          </w:hyperlink>
        </w:p>
        <w:p w14:paraId="49CBCAF5" w14:textId="0989CC57" w:rsidR="00584B63" w:rsidRDefault="00584B63">
          <w:pPr>
            <w:pStyle w:val="TOC2"/>
            <w:rPr>
              <w:rFonts w:eastAsiaTheme="minorEastAsia" w:cstheme="minorBidi"/>
              <w:kern w:val="2"/>
              <w:sz w:val="24"/>
              <w:szCs w:val="24"/>
              <w:lang w:eastAsia="en-AU"/>
              <w14:ligatures w14:val="standardContextual"/>
            </w:rPr>
          </w:pPr>
          <w:hyperlink w:anchor="_Toc190161128" w:history="1">
            <w:r w:rsidRPr="00CD295D">
              <w:rPr>
                <w:rStyle w:val="Hyperlink"/>
              </w:rPr>
              <w:t>What NAATI will &amp; will not provide</w:t>
            </w:r>
            <w:r>
              <w:rPr>
                <w:webHidden/>
              </w:rPr>
              <w:tab/>
            </w:r>
            <w:r>
              <w:rPr>
                <w:webHidden/>
              </w:rPr>
              <w:fldChar w:fldCharType="begin"/>
            </w:r>
            <w:r>
              <w:rPr>
                <w:webHidden/>
              </w:rPr>
              <w:instrText xml:space="preserve"> PAGEREF _Toc190161128 \h </w:instrText>
            </w:r>
            <w:r>
              <w:rPr>
                <w:webHidden/>
              </w:rPr>
            </w:r>
            <w:r>
              <w:rPr>
                <w:webHidden/>
              </w:rPr>
              <w:fldChar w:fldCharType="separate"/>
            </w:r>
            <w:r w:rsidR="00027171">
              <w:rPr>
                <w:webHidden/>
              </w:rPr>
              <w:t>5</w:t>
            </w:r>
            <w:r>
              <w:rPr>
                <w:webHidden/>
              </w:rPr>
              <w:fldChar w:fldCharType="end"/>
            </w:r>
          </w:hyperlink>
        </w:p>
        <w:p w14:paraId="2A35F012" w14:textId="30F19B90" w:rsidR="00584B63" w:rsidRDefault="00584B63">
          <w:pPr>
            <w:pStyle w:val="TOC2"/>
            <w:rPr>
              <w:rFonts w:eastAsiaTheme="minorEastAsia" w:cstheme="minorBidi"/>
              <w:kern w:val="2"/>
              <w:sz w:val="24"/>
              <w:szCs w:val="24"/>
              <w:lang w:eastAsia="en-AU"/>
              <w14:ligatures w14:val="standardContextual"/>
            </w:rPr>
          </w:pPr>
          <w:hyperlink w:anchor="_Toc190161129" w:history="1">
            <w:r w:rsidRPr="00CD295D">
              <w:rPr>
                <w:rStyle w:val="Hyperlink"/>
              </w:rPr>
              <w:t>Test conditions</w:t>
            </w:r>
            <w:r>
              <w:rPr>
                <w:webHidden/>
              </w:rPr>
              <w:tab/>
            </w:r>
            <w:r>
              <w:rPr>
                <w:webHidden/>
              </w:rPr>
              <w:fldChar w:fldCharType="begin"/>
            </w:r>
            <w:r>
              <w:rPr>
                <w:webHidden/>
              </w:rPr>
              <w:instrText xml:space="preserve"> PAGEREF _Toc190161129 \h </w:instrText>
            </w:r>
            <w:r>
              <w:rPr>
                <w:webHidden/>
              </w:rPr>
            </w:r>
            <w:r>
              <w:rPr>
                <w:webHidden/>
              </w:rPr>
              <w:fldChar w:fldCharType="separate"/>
            </w:r>
            <w:r w:rsidR="00027171">
              <w:rPr>
                <w:webHidden/>
              </w:rPr>
              <w:t>5</w:t>
            </w:r>
            <w:r>
              <w:rPr>
                <w:webHidden/>
              </w:rPr>
              <w:fldChar w:fldCharType="end"/>
            </w:r>
          </w:hyperlink>
        </w:p>
        <w:p w14:paraId="7247BEEC" w14:textId="031BE917" w:rsidR="00584B63" w:rsidRDefault="00584B63">
          <w:pPr>
            <w:pStyle w:val="TOC3"/>
            <w:rPr>
              <w:rFonts w:eastAsiaTheme="minorEastAsia" w:cstheme="minorBidi"/>
              <w:noProof/>
              <w:kern w:val="2"/>
              <w:sz w:val="24"/>
              <w:szCs w:val="24"/>
              <w14:ligatures w14:val="standardContextual"/>
            </w:rPr>
          </w:pPr>
          <w:hyperlink w:anchor="_Toc190161130" w:history="1">
            <w:r w:rsidRPr="00CD295D">
              <w:rPr>
                <w:rStyle w:val="Hyperlink"/>
                <w:noProof/>
              </w:rPr>
              <w:t>Leaving the test environment</w:t>
            </w:r>
            <w:r>
              <w:rPr>
                <w:noProof/>
                <w:webHidden/>
              </w:rPr>
              <w:tab/>
            </w:r>
            <w:r>
              <w:rPr>
                <w:noProof/>
                <w:webHidden/>
              </w:rPr>
              <w:fldChar w:fldCharType="begin"/>
            </w:r>
            <w:r>
              <w:rPr>
                <w:noProof/>
                <w:webHidden/>
              </w:rPr>
              <w:instrText xml:space="preserve"> PAGEREF _Toc190161130 \h </w:instrText>
            </w:r>
            <w:r>
              <w:rPr>
                <w:noProof/>
                <w:webHidden/>
              </w:rPr>
            </w:r>
            <w:r>
              <w:rPr>
                <w:noProof/>
                <w:webHidden/>
              </w:rPr>
              <w:fldChar w:fldCharType="separate"/>
            </w:r>
            <w:r w:rsidR="00027171">
              <w:rPr>
                <w:noProof/>
                <w:webHidden/>
              </w:rPr>
              <w:t>5</w:t>
            </w:r>
            <w:r>
              <w:rPr>
                <w:noProof/>
                <w:webHidden/>
              </w:rPr>
              <w:fldChar w:fldCharType="end"/>
            </w:r>
          </w:hyperlink>
        </w:p>
        <w:p w14:paraId="45746283" w14:textId="3563827D" w:rsidR="00584B63" w:rsidRDefault="00584B63">
          <w:pPr>
            <w:pStyle w:val="TOC3"/>
            <w:rPr>
              <w:rFonts w:eastAsiaTheme="minorEastAsia" w:cstheme="minorBidi"/>
              <w:noProof/>
              <w:kern w:val="2"/>
              <w:sz w:val="24"/>
              <w:szCs w:val="24"/>
              <w14:ligatures w14:val="standardContextual"/>
            </w:rPr>
          </w:pPr>
          <w:hyperlink w:anchor="_Toc190161131" w:history="1">
            <w:r w:rsidRPr="00CD295D">
              <w:rPr>
                <w:rStyle w:val="Hyperlink"/>
                <w:noProof/>
              </w:rPr>
              <w:t>Behaviour on test day</w:t>
            </w:r>
            <w:r>
              <w:rPr>
                <w:noProof/>
                <w:webHidden/>
              </w:rPr>
              <w:tab/>
            </w:r>
            <w:r>
              <w:rPr>
                <w:noProof/>
                <w:webHidden/>
              </w:rPr>
              <w:fldChar w:fldCharType="begin"/>
            </w:r>
            <w:r>
              <w:rPr>
                <w:noProof/>
                <w:webHidden/>
              </w:rPr>
              <w:instrText xml:space="preserve"> PAGEREF _Toc190161131 \h </w:instrText>
            </w:r>
            <w:r>
              <w:rPr>
                <w:noProof/>
                <w:webHidden/>
              </w:rPr>
            </w:r>
            <w:r>
              <w:rPr>
                <w:noProof/>
                <w:webHidden/>
              </w:rPr>
              <w:fldChar w:fldCharType="separate"/>
            </w:r>
            <w:r w:rsidR="00027171">
              <w:rPr>
                <w:noProof/>
                <w:webHidden/>
              </w:rPr>
              <w:t>5</w:t>
            </w:r>
            <w:r>
              <w:rPr>
                <w:noProof/>
                <w:webHidden/>
              </w:rPr>
              <w:fldChar w:fldCharType="end"/>
            </w:r>
          </w:hyperlink>
        </w:p>
        <w:p w14:paraId="1CF42252" w14:textId="05E83A81" w:rsidR="00584B63" w:rsidRDefault="00584B63">
          <w:pPr>
            <w:pStyle w:val="TOC3"/>
            <w:rPr>
              <w:rFonts w:eastAsiaTheme="minorEastAsia" w:cstheme="minorBidi"/>
              <w:noProof/>
              <w:kern w:val="2"/>
              <w:sz w:val="24"/>
              <w:szCs w:val="24"/>
              <w14:ligatures w14:val="standardContextual"/>
            </w:rPr>
          </w:pPr>
          <w:hyperlink w:anchor="_Toc190161132" w:history="1">
            <w:r w:rsidRPr="00CD295D">
              <w:rPr>
                <w:rStyle w:val="Hyperlink"/>
                <w:noProof/>
              </w:rPr>
              <w:t>Use of electronic devices</w:t>
            </w:r>
            <w:r>
              <w:rPr>
                <w:noProof/>
                <w:webHidden/>
              </w:rPr>
              <w:tab/>
            </w:r>
            <w:r>
              <w:rPr>
                <w:noProof/>
                <w:webHidden/>
              </w:rPr>
              <w:fldChar w:fldCharType="begin"/>
            </w:r>
            <w:r>
              <w:rPr>
                <w:noProof/>
                <w:webHidden/>
              </w:rPr>
              <w:instrText xml:space="preserve"> PAGEREF _Toc190161132 \h </w:instrText>
            </w:r>
            <w:r>
              <w:rPr>
                <w:noProof/>
                <w:webHidden/>
              </w:rPr>
            </w:r>
            <w:r>
              <w:rPr>
                <w:noProof/>
                <w:webHidden/>
              </w:rPr>
              <w:fldChar w:fldCharType="separate"/>
            </w:r>
            <w:r w:rsidR="00027171">
              <w:rPr>
                <w:noProof/>
                <w:webHidden/>
              </w:rPr>
              <w:t>6</w:t>
            </w:r>
            <w:r>
              <w:rPr>
                <w:noProof/>
                <w:webHidden/>
              </w:rPr>
              <w:fldChar w:fldCharType="end"/>
            </w:r>
          </w:hyperlink>
        </w:p>
        <w:p w14:paraId="5CD55863" w14:textId="11F7BA15" w:rsidR="00584B63" w:rsidRDefault="00584B63">
          <w:pPr>
            <w:pStyle w:val="TOC3"/>
            <w:rPr>
              <w:rFonts w:eastAsiaTheme="minorEastAsia" w:cstheme="minorBidi"/>
              <w:noProof/>
              <w:kern w:val="2"/>
              <w:sz w:val="24"/>
              <w:szCs w:val="24"/>
              <w14:ligatures w14:val="standardContextual"/>
            </w:rPr>
          </w:pPr>
          <w:hyperlink w:anchor="_Toc190161133" w:history="1">
            <w:r w:rsidRPr="00CD295D">
              <w:rPr>
                <w:rStyle w:val="Hyperlink"/>
                <w:noProof/>
              </w:rPr>
              <w:t>Confidentiality</w:t>
            </w:r>
            <w:r>
              <w:rPr>
                <w:noProof/>
                <w:webHidden/>
              </w:rPr>
              <w:tab/>
            </w:r>
            <w:r>
              <w:rPr>
                <w:noProof/>
                <w:webHidden/>
              </w:rPr>
              <w:fldChar w:fldCharType="begin"/>
            </w:r>
            <w:r>
              <w:rPr>
                <w:noProof/>
                <w:webHidden/>
              </w:rPr>
              <w:instrText xml:space="preserve"> PAGEREF _Toc190161133 \h </w:instrText>
            </w:r>
            <w:r>
              <w:rPr>
                <w:noProof/>
                <w:webHidden/>
              </w:rPr>
            </w:r>
            <w:r>
              <w:rPr>
                <w:noProof/>
                <w:webHidden/>
              </w:rPr>
              <w:fldChar w:fldCharType="separate"/>
            </w:r>
            <w:r w:rsidR="00027171">
              <w:rPr>
                <w:noProof/>
                <w:webHidden/>
              </w:rPr>
              <w:t>6</w:t>
            </w:r>
            <w:r>
              <w:rPr>
                <w:noProof/>
                <w:webHidden/>
              </w:rPr>
              <w:fldChar w:fldCharType="end"/>
            </w:r>
          </w:hyperlink>
        </w:p>
        <w:p w14:paraId="7FACBB6E" w14:textId="1370B33B" w:rsidR="00584B63" w:rsidRDefault="00584B63">
          <w:pPr>
            <w:pStyle w:val="TOC3"/>
            <w:rPr>
              <w:rFonts w:eastAsiaTheme="minorEastAsia" w:cstheme="minorBidi"/>
              <w:noProof/>
              <w:kern w:val="2"/>
              <w:sz w:val="24"/>
              <w:szCs w:val="24"/>
              <w14:ligatures w14:val="standardContextual"/>
            </w:rPr>
          </w:pPr>
          <w:hyperlink w:anchor="_Toc190161134" w:history="1">
            <w:r w:rsidRPr="00CD295D">
              <w:rPr>
                <w:rStyle w:val="Hyperlink"/>
                <w:noProof/>
                <w:lang w:val="en-US"/>
              </w:rPr>
              <w:t>What if something goes wrong on my test day?</w:t>
            </w:r>
            <w:r>
              <w:rPr>
                <w:noProof/>
                <w:webHidden/>
              </w:rPr>
              <w:tab/>
            </w:r>
            <w:r>
              <w:rPr>
                <w:noProof/>
                <w:webHidden/>
              </w:rPr>
              <w:fldChar w:fldCharType="begin"/>
            </w:r>
            <w:r>
              <w:rPr>
                <w:noProof/>
                <w:webHidden/>
              </w:rPr>
              <w:instrText xml:space="preserve"> PAGEREF _Toc190161134 \h </w:instrText>
            </w:r>
            <w:r>
              <w:rPr>
                <w:noProof/>
                <w:webHidden/>
              </w:rPr>
            </w:r>
            <w:r>
              <w:rPr>
                <w:noProof/>
                <w:webHidden/>
              </w:rPr>
              <w:fldChar w:fldCharType="separate"/>
            </w:r>
            <w:r w:rsidR="00027171">
              <w:rPr>
                <w:noProof/>
                <w:webHidden/>
              </w:rPr>
              <w:t>6</w:t>
            </w:r>
            <w:r>
              <w:rPr>
                <w:noProof/>
                <w:webHidden/>
              </w:rPr>
              <w:fldChar w:fldCharType="end"/>
            </w:r>
          </w:hyperlink>
        </w:p>
        <w:p w14:paraId="209F79A0" w14:textId="27875BD0" w:rsidR="00584B63" w:rsidRDefault="00584B63">
          <w:pPr>
            <w:pStyle w:val="TOC2"/>
            <w:rPr>
              <w:rFonts w:eastAsiaTheme="minorEastAsia" w:cstheme="minorBidi"/>
              <w:kern w:val="2"/>
              <w:sz w:val="24"/>
              <w:szCs w:val="24"/>
              <w:lang w:eastAsia="en-AU"/>
              <w14:ligatures w14:val="standardContextual"/>
            </w:rPr>
          </w:pPr>
          <w:hyperlink w:anchor="_Toc190161135" w:history="1">
            <w:r w:rsidRPr="00CD295D">
              <w:rPr>
                <w:rStyle w:val="Hyperlink"/>
              </w:rPr>
              <w:t>Test description</w:t>
            </w:r>
            <w:r>
              <w:rPr>
                <w:webHidden/>
              </w:rPr>
              <w:tab/>
            </w:r>
            <w:r>
              <w:rPr>
                <w:webHidden/>
              </w:rPr>
              <w:fldChar w:fldCharType="begin"/>
            </w:r>
            <w:r>
              <w:rPr>
                <w:webHidden/>
              </w:rPr>
              <w:instrText xml:space="preserve"> PAGEREF _Toc190161135 \h </w:instrText>
            </w:r>
            <w:r>
              <w:rPr>
                <w:webHidden/>
              </w:rPr>
            </w:r>
            <w:r>
              <w:rPr>
                <w:webHidden/>
              </w:rPr>
              <w:fldChar w:fldCharType="separate"/>
            </w:r>
            <w:r w:rsidR="00027171">
              <w:rPr>
                <w:webHidden/>
              </w:rPr>
              <w:t>6</w:t>
            </w:r>
            <w:r>
              <w:rPr>
                <w:webHidden/>
              </w:rPr>
              <w:fldChar w:fldCharType="end"/>
            </w:r>
          </w:hyperlink>
        </w:p>
        <w:p w14:paraId="2109C2F9" w14:textId="5B905027" w:rsidR="00584B63" w:rsidRDefault="00584B63">
          <w:pPr>
            <w:pStyle w:val="TOC2"/>
            <w:rPr>
              <w:rFonts w:eastAsiaTheme="minorEastAsia" w:cstheme="minorBidi"/>
              <w:kern w:val="2"/>
              <w:sz w:val="24"/>
              <w:szCs w:val="24"/>
              <w:lang w:eastAsia="en-AU"/>
              <w14:ligatures w14:val="standardContextual"/>
            </w:rPr>
          </w:pPr>
          <w:hyperlink w:anchor="_Toc190161136" w:history="1">
            <w:r w:rsidRPr="00CD295D">
              <w:rPr>
                <w:rStyle w:val="Hyperlink"/>
              </w:rPr>
              <w:t>Domains &amp; topics</w:t>
            </w:r>
            <w:r>
              <w:rPr>
                <w:webHidden/>
              </w:rPr>
              <w:tab/>
            </w:r>
            <w:r>
              <w:rPr>
                <w:webHidden/>
              </w:rPr>
              <w:fldChar w:fldCharType="begin"/>
            </w:r>
            <w:r>
              <w:rPr>
                <w:webHidden/>
              </w:rPr>
              <w:instrText xml:space="preserve"> PAGEREF _Toc190161136 \h </w:instrText>
            </w:r>
            <w:r>
              <w:rPr>
                <w:webHidden/>
              </w:rPr>
            </w:r>
            <w:r>
              <w:rPr>
                <w:webHidden/>
              </w:rPr>
              <w:fldChar w:fldCharType="separate"/>
            </w:r>
            <w:r w:rsidR="00027171">
              <w:rPr>
                <w:webHidden/>
              </w:rPr>
              <w:t>6</w:t>
            </w:r>
            <w:r>
              <w:rPr>
                <w:webHidden/>
              </w:rPr>
              <w:fldChar w:fldCharType="end"/>
            </w:r>
          </w:hyperlink>
        </w:p>
        <w:p w14:paraId="0E8987C0" w14:textId="5B00C617" w:rsidR="00584B63" w:rsidRDefault="00584B63">
          <w:pPr>
            <w:pStyle w:val="TOC2"/>
            <w:rPr>
              <w:rFonts w:eastAsiaTheme="minorEastAsia" w:cstheme="minorBidi"/>
              <w:kern w:val="2"/>
              <w:sz w:val="24"/>
              <w:szCs w:val="24"/>
              <w:lang w:eastAsia="en-AU"/>
              <w14:ligatures w14:val="standardContextual"/>
            </w:rPr>
          </w:pPr>
          <w:hyperlink w:anchor="_Toc190161137" w:history="1">
            <w:r w:rsidRPr="00CD295D">
              <w:rPr>
                <w:rStyle w:val="Hyperlink"/>
              </w:rPr>
              <w:t>Duration</w:t>
            </w:r>
            <w:r>
              <w:rPr>
                <w:webHidden/>
              </w:rPr>
              <w:tab/>
            </w:r>
            <w:r>
              <w:rPr>
                <w:webHidden/>
              </w:rPr>
              <w:fldChar w:fldCharType="begin"/>
            </w:r>
            <w:r>
              <w:rPr>
                <w:webHidden/>
              </w:rPr>
              <w:instrText xml:space="preserve"> PAGEREF _Toc190161137 \h </w:instrText>
            </w:r>
            <w:r>
              <w:rPr>
                <w:webHidden/>
              </w:rPr>
            </w:r>
            <w:r>
              <w:rPr>
                <w:webHidden/>
              </w:rPr>
              <w:fldChar w:fldCharType="separate"/>
            </w:r>
            <w:r w:rsidR="00027171">
              <w:rPr>
                <w:webHidden/>
              </w:rPr>
              <w:t>6</w:t>
            </w:r>
            <w:r>
              <w:rPr>
                <w:webHidden/>
              </w:rPr>
              <w:fldChar w:fldCharType="end"/>
            </w:r>
          </w:hyperlink>
        </w:p>
        <w:p w14:paraId="4D299A8E" w14:textId="1C397485" w:rsidR="00584B63" w:rsidRDefault="00584B63">
          <w:pPr>
            <w:pStyle w:val="TOC1"/>
            <w:rPr>
              <w:rFonts w:eastAsiaTheme="minorEastAsia" w:cstheme="minorBidi"/>
              <w:b w:val="0"/>
              <w:kern w:val="2"/>
              <w:sz w:val="24"/>
              <w:szCs w:val="24"/>
              <w:lang w:eastAsia="en-AU"/>
              <w14:ligatures w14:val="standardContextual"/>
            </w:rPr>
          </w:pPr>
          <w:hyperlink w:anchor="_Toc190161138" w:history="1">
            <w:r w:rsidRPr="00CD295D">
              <w:rPr>
                <w:rStyle w:val="Hyperlink"/>
              </w:rPr>
              <w:t>Sitting the test</w:t>
            </w:r>
            <w:r>
              <w:rPr>
                <w:webHidden/>
              </w:rPr>
              <w:tab/>
            </w:r>
            <w:r>
              <w:rPr>
                <w:webHidden/>
              </w:rPr>
              <w:fldChar w:fldCharType="begin"/>
            </w:r>
            <w:r>
              <w:rPr>
                <w:webHidden/>
              </w:rPr>
              <w:instrText xml:space="preserve"> PAGEREF _Toc190161138 \h </w:instrText>
            </w:r>
            <w:r>
              <w:rPr>
                <w:webHidden/>
              </w:rPr>
            </w:r>
            <w:r>
              <w:rPr>
                <w:webHidden/>
              </w:rPr>
              <w:fldChar w:fldCharType="separate"/>
            </w:r>
            <w:r w:rsidR="00027171">
              <w:rPr>
                <w:webHidden/>
              </w:rPr>
              <w:t>7</w:t>
            </w:r>
            <w:r>
              <w:rPr>
                <w:webHidden/>
              </w:rPr>
              <w:fldChar w:fldCharType="end"/>
            </w:r>
          </w:hyperlink>
        </w:p>
        <w:p w14:paraId="501B1034" w14:textId="6D3BB376" w:rsidR="00584B63" w:rsidRDefault="00584B63">
          <w:pPr>
            <w:pStyle w:val="TOC2"/>
            <w:rPr>
              <w:rFonts w:eastAsiaTheme="minorEastAsia" w:cstheme="minorBidi"/>
              <w:kern w:val="2"/>
              <w:sz w:val="24"/>
              <w:szCs w:val="24"/>
              <w:lang w:eastAsia="en-AU"/>
              <w14:ligatures w14:val="standardContextual"/>
            </w:rPr>
          </w:pPr>
          <w:hyperlink w:anchor="_Toc190161139" w:history="1">
            <w:r w:rsidRPr="00CD295D">
              <w:rPr>
                <w:rStyle w:val="Hyperlink"/>
              </w:rPr>
              <w:t>On test day</w:t>
            </w:r>
            <w:r>
              <w:rPr>
                <w:webHidden/>
              </w:rPr>
              <w:tab/>
            </w:r>
            <w:r>
              <w:rPr>
                <w:webHidden/>
              </w:rPr>
              <w:fldChar w:fldCharType="begin"/>
            </w:r>
            <w:r>
              <w:rPr>
                <w:webHidden/>
              </w:rPr>
              <w:instrText xml:space="preserve"> PAGEREF _Toc190161139 \h </w:instrText>
            </w:r>
            <w:r>
              <w:rPr>
                <w:webHidden/>
              </w:rPr>
            </w:r>
            <w:r>
              <w:rPr>
                <w:webHidden/>
              </w:rPr>
              <w:fldChar w:fldCharType="separate"/>
            </w:r>
            <w:r w:rsidR="00027171">
              <w:rPr>
                <w:webHidden/>
              </w:rPr>
              <w:t>7</w:t>
            </w:r>
            <w:r>
              <w:rPr>
                <w:webHidden/>
              </w:rPr>
              <w:fldChar w:fldCharType="end"/>
            </w:r>
          </w:hyperlink>
        </w:p>
        <w:p w14:paraId="394973D5" w14:textId="627B78CE" w:rsidR="00584B63" w:rsidRDefault="00584B63">
          <w:pPr>
            <w:pStyle w:val="TOC2"/>
            <w:rPr>
              <w:rFonts w:eastAsiaTheme="minorEastAsia" w:cstheme="minorBidi"/>
              <w:kern w:val="2"/>
              <w:sz w:val="24"/>
              <w:szCs w:val="24"/>
              <w:lang w:eastAsia="en-AU"/>
              <w14:ligatures w14:val="standardContextual"/>
            </w:rPr>
          </w:pPr>
          <w:hyperlink w:anchor="_Toc190161140" w:history="1">
            <w:r w:rsidRPr="00CD295D">
              <w:rPr>
                <w:rStyle w:val="Hyperlink"/>
              </w:rPr>
              <w:t>Two consecutive interpreting face to face dialogue tasks</w:t>
            </w:r>
            <w:r>
              <w:rPr>
                <w:webHidden/>
              </w:rPr>
              <w:tab/>
            </w:r>
            <w:r>
              <w:rPr>
                <w:webHidden/>
              </w:rPr>
              <w:fldChar w:fldCharType="begin"/>
            </w:r>
            <w:r>
              <w:rPr>
                <w:webHidden/>
              </w:rPr>
              <w:instrText xml:space="preserve"> PAGEREF _Toc190161140 \h </w:instrText>
            </w:r>
            <w:r>
              <w:rPr>
                <w:webHidden/>
              </w:rPr>
            </w:r>
            <w:r>
              <w:rPr>
                <w:webHidden/>
              </w:rPr>
              <w:fldChar w:fldCharType="separate"/>
            </w:r>
            <w:r w:rsidR="00027171">
              <w:rPr>
                <w:webHidden/>
              </w:rPr>
              <w:t>7</w:t>
            </w:r>
            <w:r>
              <w:rPr>
                <w:webHidden/>
              </w:rPr>
              <w:fldChar w:fldCharType="end"/>
            </w:r>
          </w:hyperlink>
        </w:p>
        <w:p w14:paraId="51ED7D28" w14:textId="7D31C85D" w:rsidR="00584B63" w:rsidRDefault="00584B63">
          <w:pPr>
            <w:pStyle w:val="TOC2"/>
            <w:rPr>
              <w:rFonts w:eastAsiaTheme="minorEastAsia" w:cstheme="minorBidi"/>
              <w:kern w:val="2"/>
              <w:sz w:val="24"/>
              <w:szCs w:val="24"/>
              <w:lang w:eastAsia="en-AU"/>
              <w14:ligatures w14:val="standardContextual"/>
            </w:rPr>
          </w:pPr>
          <w:hyperlink w:anchor="_Toc190161141" w:history="1">
            <w:r w:rsidRPr="00CD295D">
              <w:rPr>
                <w:rStyle w:val="Hyperlink"/>
              </w:rPr>
              <w:t>One consecutive interpreting remote dialogue task</w:t>
            </w:r>
            <w:r>
              <w:rPr>
                <w:webHidden/>
              </w:rPr>
              <w:tab/>
            </w:r>
            <w:r>
              <w:rPr>
                <w:webHidden/>
              </w:rPr>
              <w:fldChar w:fldCharType="begin"/>
            </w:r>
            <w:r>
              <w:rPr>
                <w:webHidden/>
              </w:rPr>
              <w:instrText xml:space="preserve"> PAGEREF _Toc190161141 \h </w:instrText>
            </w:r>
            <w:r>
              <w:rPr>
                <w:webHidden/>
              </w:rPr>
            </w:r>
            <w:r>
              <w:rPr>
                <w:webHidden/>
              </w:rPr>
              <w:fldChar w:fldCharType="separate"/>
            </w:r>
            <w:r w:rsidR="00027171">
              <w:rPr>
                <w:webHidden/>
              </w:rPr>
              <w:t>7</w:t>
            </w:r>
            <w:r>
              <w:rPr>
                <w:webHidden/>
              </w:rPr>
              <w:fldChar w:fldCharType="end"/>
            </w:r>
          </w:hyperlink>
        </w:p>
        <w:p w14:paraId="1EE74C03" w14:textId="39EB62CC" w:rsidR="00584B63" w:rsidRDefault="00584B63">
          <w:pPr>
            <w:pStyle w:val="TOC2"/>
            <w:rPr>
              <w:rFonts w:eastAsiaTheme="minorEastAsia" w:cstheme="minorBidi"/>
              <w:kern w:val="2"/>
              <w:sz w:val="24"/>
              <w:szCs w:val="24"/>
              <w:lang w:eastAsia="en-AU"/>
              <w14:ligatures w14:val="standardContextual"/>
            </w:rPr>
          </w:pPr>
          <w:hyperlink w:anchor="_Toc190161142" w:history="1">
            <w:r w:rsidRPr="00CD295D">
              <w:rPr>
                <w:rStyle w:val="Hyperlink"/>
              </w:rPr>
              <w:t>Interacting with role-players</w:t>
            </w:r>
            <w:r>
              <w:rPr>
                <w:webHidden/>
              </w:rPr>
              <w:tab/>
            </w:r>
            <w:r>
              <w:rPr>
                <w:webHidden/>
              </w:rPr>
              <w:fldChar w:fldCharType="begin"/>
            </w:r>
            <w:r>
              <w:rPr>
                <w:webHidden/>
              </w:rPr>
              <w:instrText xml:space="preserve"> PAGEREF _Toc190161142 \h </w:instrText>
            </w:r>
            <w:r>
              <w:rPr>
                <w:webHidden/>
              </w:rPr>
            </w:r>
            <w:r>
              <w:rPr>
                <w:webHidden/>
              </w:rPr>
              <w:fldChar w:fldCharType="separate"/>
            </w:r>
            <w:r w:rsidR="00027171">
              <w:rPr>
                <w:webHidden/>
              </w:rPr>
              <w:t>8</w:t>
            </w:r>
            <w:r>
              <w:rPr>
                <w:webHidden/>
              </w:rPr>
              <w:fldChar w:fldCharType="end"/>
            </w:r>
          </w:hyperlink>
        </w:p>
        <w:p w14:paraId="2A5BD8D2" w14:textId="4873AA6F" w:rsidR="00584B63" w:rsidRDefault="00584B63">
          <w:pPr>
            <w:pStyle w:val="TOC3"/>
            <w:rPr>
              <w:rFonts w:eastAsiaTheme="minorEastAsia" w:cstheme="minorBidi"/>
              <w:noProof/>
              <w:kern w:val="2"/>
              <w:sz w:val="24"/>
              <w:szCs w:val="24"/>
              <w14:ligatures w14:val="standardContextual"/>
            </w:rPr>
          </w:pPr>
          <w:hyperlink w:anchor="_Toc190161143" w:history="1">
            <w:r w:rsidRPr="00CD295D">
              <w:rPr>
                <w:rStyle w:val="Hyperlink"/>
                <w:noProof/>
              </w:rPr>
              <w:t>Role-players</w:t>
            </w:r>
            <w:r>
              <w:rPr>
                <w:noProof/>
                <w:webHidden/>
              </w:rPr>
              <w:tab/>
            </w:r>
            <w:r>
              <w:rPr>
                <w:noProof/>
                <w:webHidden/>
              </w:rPr>
              <w:fldChar w:fldCharType="begin"/>
            </w:r>
            <w:r>
              <w:rPr>
                <w:noProof/>
                <w:webHidden/>
              </w:rPr>
              <w:instrText xml:space="preserve"> PAGEREF _Toc190161143 \h </w:instrText>
            </w:r>
            <w:r>
              <w:rPr>
                <w:noProof/>
                <w:webHidden/>
              </w:rPr>
            </w:r>
            <w:r>
              <w:rPr>
                <w:noProof/>
                <w:webHidden/>
              </w:rPr>
              <w:fldChar w:fldCharType="separate"/>
            </w:r>
            <w:r w:rsidR="00027171">
              <w:rPr>
                <w:noProof/>
                <w:webHidden/>
              </w:rPr>
              <w:t>8</w:t>
            </w:r>
            <w:r>
              <w:rPr>
                <w:noProof/>
                <w:webHidden/>
              </w:rPr>
              <w:fldChar w:fldCharType="end"/>
            </w:r>
          </w:hyperlink>
        </w:p>
        <w:p w14:paraId="2099BFF1" w14:textId="7546C31D" w:rsidR="00584B63" w:rsidRDefault="00584B63">
          <w:pPr>
            <w:pStyle w:val="TOC3"/>
            <w:rPr>
              <w:rFonts w:eastAsiaTheme="minorEastAsia" w:cstheme="minorBidi"/>
              <w:noProof/>
              <w:kern w:val="2"/>
              <w:sz w:val="24"/>
              <w:szCs w:val="24"/>
              <w14:ligatures w14:val="standardContextual"/>
            </w:rPr>
          </w:pPr>
          <w:hyperlink w:anchor="_Toc190161144" w:history="1">
            <w:r w:rsidRPr="00CD295D">
              <w:rPr>
                <w:rStyle w:val="Hyperlink"/>
                <w:noProof/>
              </w:rPr>
              <w:t>Managing interaction</w:t>
            </w:r>
            <w:r>
              <w:rPr>
                <w:noProof/>
                <w:webHidden/>
              </w:rPr>
              <w:tab/>
            </w:r>
            <w:r>
              <w:rPr>
                <w:noProof/>
                <w:webHidden/>
              </w:rPr>
              <w:fldChar w:fldCharType="begin"/>
            </w:r>
            <w:r>
              <w:rPr>
                <w:noProof/>
                <w:webHidden/>
              </w:rPr>
              <w:instrText xml:space="preserve"> PAGEREF _Toc190161144 \h </w:instrText>
            </w:r>
            <w:r>
              <w:rPr>
                <w:noProof/>
                <w:webHidden/>
              </w:rPr>
            </w:r>
            <w:r>
              <w:rPr>
                <w:noProof/>
                <w:webHidden/>
              </w:rPr>
              <w:fldChar w:fldCharType="separate"/>
            </w:r>
            <w:r w:rsidR="00027171">
              <w:rPr>
                <w:noProof/>
                <w:webHidden/>
              </w:rPr>
              <w:t>8</w:t>
            </w:r>
            <w:r>
              <w:rPr>
                <w:noProof/>
                <w:webHidden/>
              </w:rPr>
              <w:fldChar w:fldCharType="end"/>
            </w:r>
          </w:hyperlink>
        </w:p>
        <w:p w14:paraId="45653740" w14:textId="50885460" w:rsidR="00584B63" w:rsidRDefault="00584B63">
          <w:pPr>
            <w:pStyle w:val="TOC1"/>
            <w:rPr>
              <w:rFonts w:eastAsiaTheme="minorEastAsia" w:cstheme="minorBidi"/>
              <w:b w:val="0"/>
              <w:kern w:val="2"/>
              <w:sz w:val="24"/>
              <w:szCs w:val="24"/>
              <w:lang w:eastAsia="en-AU"/>
              <w14:ligatures w14:val="standardContextual"/>
            </w:rPr>
          </w:pPr>
          <w:hyperlink w:anchor="_Toc190161145" w:history="1">
            <w:r w:rsidRPr="00CD295D">
              <w:rPr>
                <w:rStyle w:val="Hyperlink"/>
              </w:rPr>
              <w:t>Assessment &amp; results</w:t>
            </w:r>
            <w:r>
              <w:rPr>
                <w:webHidden/>
              </w:rPr>
              <w:tab/>
            </w:r>
            <w:r>
              <w:rPr>
                <w:webHidden/>
              </w:rPr>
              <w:fldChar w:fldCharType="begin"/>
            </w:r>
            <w:r>
              <w:rPr>
                <w:webHidden/>
              </w:rPr>
              <w:instrText xml:space="preserve"> PAGEREF _Toc190161145 \h </w:instrText>
            </w:r>
            <w:r>
              <w:rPr>
                <w:webHidden/>
              </w:rPr>
            </w:r>
            <w:r>
              <w:rPr>
                <w:webHidden/>
              </w:rPr>
              <w:fldChar w:fldCharType="separate"/>
            </w:r>
            <w:r w:rsidR="00027171">
              <w:rPr>
                <w:webHidden/>
              </w:rPr>
              <w:t>9</w:t>
            </w:r>
            <w:r>
              <w:rPr>
                <w:webHidden/>
              </w:rPr>
              <w:fldChar w:fldCharType="end"/>
            </w:r>
          </w:hyperlink>
        </w:p>
        <w:p w14:paraId="57055CA7" w14:textId="0D590EC4" w:rsidR="00584B63" w:rsidRDefault="00584B63">
          <w:pPr>
            <w:pStyle w:val="TOC2"/>
            <w:rPr>
              <w:rFonts w:eastAsiaTheme="minorEastAsia" w:cstheme="minorBidi"/>
              <w:kern w:val="2"/>
              <w:sz w:val="24"/>
              <w:szCs w:val="24"/>
              <w:lang w:eastAsia="en-AU"/>
              <w14:ligatures w14:val="standardContextual"/>
            </w:rPr>
          </w:pPr>
          <w:hyperlink w:anchor="_Toc190161146" w:history="1">
            <w:r w:rsidRPr="00CD295D">
              <w:rPr>
                <w:rStyle w:val="Hyperlink"/>
              </w:rPr>
              <w:t>Assessment</w:t>
            </w:r>
            <w:r>
              <w:rPr>
                <w:webHidden/>
              </w:rPr>
              <w:tab/>
            </w:r>
            <w:r>
              <w:rPr>
                <w:webHidden/>
              </w:rPr>
              <w:fldChar w:fldCharType="begin"/>
            </w:r>
            <w:r>
              <w:rPr>
                <w:webHidden/>
              </w:rPr>
              <w:instrText xml:space="preserve"> PAGEREF _Toc190161146 \h </w:instrText>
            </w:r>
            <w:r>
              <w:rPr>
                <w:webHidden/>
              </w:rPr>
            </w:r>
            <w:r>
              <w:rPr>
                <w:webHidden/>
              </w:rPr>
              <w:fldChar w:fldCharType="separate"/>
            </w:r>
            <w:r w:rsidR="00027171">
              <w:rPr>
                <w:webHidden/>
              </w:rPr>
              <w:t>9</w:t>
            </w:r>
            <w:r>
              <w:rPr>
                <w:webHidden/>
              </w:rPr>
              <w:fldChar w:fldCharType="end"/>
            </w:r>
          </w:hyperlink>
        </w:p>
        <w:p w14:paraId="03C05AAC" w14:textId="658B3F4D" w:rsidR="00584B63" w:rsidRDefault="00584B63">
          <w:pPr>
            <w:pStyle w:val="TOC2"/>
            <w:rPr>
              <w:rFonts w:eastAsiaTheme="minorEastAsia" w:cstheme="minorBidi"/>
              <w:kern w:val="2"/>
              <w:sz w:val="24"/>
              <w:szCs w:val="24"/>
              <w:lang w:eastAsia="en-AU"/>
              <w14:ligatures w14:val="standardContextual"/>
            </w:rPr>
          </w:pPr>
          <w:hyperlink w:anchor="_Toc190161147" w:history="1">
            <w:r w:rsidRPr="00CD295D">
              <w:rPr>
                <w:rStyle w:val="Hyperlink"/>
              </w:rPr>
              <w:t>Results &amp; receiving your credential</w:t>
            </w:r>
            <w:r>
              <w:rPr>
                <w:webHidden/>
              </w:rPr>
              <w:tab/>
            </w:r>
            <w:r>
              <w:rPr>
                <w:webHidden/>
              </w:rPr>
              <w:fldChar w:fldCharType="begin"/>
            </w:r>
            <w:r>
              <w:rPr>
                <w:webHidden/>
              </w:rPr>
              <w:instrText xml:space="preserve"> PAGEREF _Toc190161147 \h </w:instrText>
            </w:r>
            <w:r>
              <w:rPr>
                <w:webHidden/>
              </w:rPr>
            </w:r>
            <w:r>
              <w:rPr>
                <w:webHidden/>
              </w:rPr>
              <w:fldChar w:fldCharType="separate"/>
            </w:r>
            <w:r w:rsidR="00027171">
              <w:rPr>
                <w:webHidden/>
              </w:rPr>
              <w:t>9</w:t>
            </w:r>
            <w:r>
              <w:rPr>
                <w:webHidden/>
              </w:rPr>
              <w:fldChar w:fldCharType="end"/>
            </w:r>
          </w:hyperlink>
        </w:p>
        <w:p w14:paraId="05633076" w14:textId="1EA4DC4B" w:rsidR="00584B63" w:rsidRDefault="00584B63">
          <w:pPr>
            <w:pStyle w:val="TOC2"/>
            <w:rPr>
              <w:rFonts w:eastAsiaTheme="minorEastAsia" w:cstheme="minorBidi"/>
              <w:kern w:val="2"/>
              <w:sz w:val="24"/>
              <w:szCs w:val="24"/>
              <w:lang w:eastAsia="en-AU"/>
              <w14:ligatures w14:val="standardContextual"/>
            </w:rPr>
          </w:pPr>
          <w:hyperlink w:anchor="_Toc190161148" w:history="1">
            <w:r w:rsidRPr="00CD295D">
              <w:rPr>
                <w:rStyle w:val="Hyperlink"/>
              </w:rPr>
              <w:t>Supplementary testing</w:t>
            </w:r>
            <w:r>
              <w:rPr>
                <w:webHidden/>
              </w:rPr>
              <w:tab/>
            </w:r>
            <w:r>
              <w:rPr>
                <w:webHidden/>
              </w:rPr>
              <w:fldChar w:fldCharType="begin"/>
            </w:r>
            <w:r>
              <w:rPr>
                <w:webHidden/>
              </w:rPr>
              <w:instrText xml:space="preserve"> PAGEREF _Toc190161148 \h </w:instrText>
            </w:r>
            <w:r>
              <w:rPr>
                <w:webHidden/>
              </w:rPr>
            </w:r>
            <w:r>
              <w:rPr>
                <w:webHidden/>
              </w:rPr>
              <w:fldChar w:fldCharType="separate"/>
            </w:r>
            <w:r w:rsidR="00027171">
              <w:rPr>
                <w:webHidden/>
              </w:rPr>
              <w:t>9</w:t>
            </w:r>
            <w:r>
              <w:rPr>
                <w:webHidden/>
              </w:rPr>
              <w:fldChar w:fldCharType="end"/>
            </w:r>
          </w:hyperlink>
        </w:p>
        <w:p w14:paraId="4946C647" w14:textId="6A4ED744" w:rsidR="00584B63" w:rsidRDefault="00584B63">
          <w:pPr>
            <w:pStyle w:val="TOC1"/>
            <w:rPr>
              <w:rFonts w:eastAsiaTheme="minorEastAsia" w:cstheme="minorBidi"/>
              <w:b w:val="0"/>
              <w:kern w:val="2"/>
              <w:sz w:val="24"/>
              <w:szCs w:val="24"/>
              <w:lang w:eastAsia="en-AU"/>
              <w14:ligatures w14:val="standardContextual"/>
            </w:rPr>
          </w:pPr>
          <w:hyperlink w:anchor="_Toc190161149" w:history="1">
            <w:r w:rsidRPr="00CD295D">
              <w:rPr>
                <w:rStyle w:val="Hyperlink"/>
              </w:rPr>
              <w:t>CPI Online Test: Checklist</w:t>
            </w:r>
            <w:r>
              <w:rPr>
                <w:webHidden/>
              </w:rPr>
              <w:tab/>
            </w:r>
            <w:r>
              <w:rPr>
                <w:webHidden/>
              </w:rPr>
              <w:fldChar w:fldCharType="begin"/>
            </w:r>
            <w:r>
              <w:rPr>
                <w:webHidden/>
              </w:rPr>
              <w:instrText xml:space="preserve"> PAGEREF _Toc190161149 \h </w:instrText>
            </w:r>
            <w:r>
              <w:rPr>
                <w:webHidden/>
              </w:rPr>
            </w:r>
            <w:r>
              <w:rPr>
                <w:webHidden/>
              </w:rPr>
              <w:fldChar w:fldCharType="separate"/>
            </w:r>
            <w:r w:rsidR="00027171">
              <w:rPr>
                <w:webHidden/>
              </w:rPr>
              <w:t>11</w:t>
            </w:r>
            <w:r>
              <w:rPr>
                <w:webHidden/>
              </w:rPr>
              <w:fldChar w:fldCharType="end"/>
            </w:r>
          </w:hyperlink>
        </w:p>
        <w:p w14:paraId="1BAE91D9" w14:textId="3B318076" w:rsidR="009B42AB" w:rsidRDefault="009B42AB">
          <w:r>
            <w:rPr>
              <w:b/>
              <w:bCs/>
              <w:noProof/>
            </w:rPr>
            <w:fldChar w:fldCharType="end"/>
          </w:r>
        </w:p>
      </w:sdtContent>
    </w:sdt>
    <w:p w14:paraId="1A599747" w14:textId="1F9C6A4F" w:rsidR="00AB6835" w:rsidRDefault="00AB6835" w:rsidP="000B5643">
      <w:pPr>
        <w:pStyle w:val="Heading1"/>
      </w:pPr>
      <w:bookmarkStart w:id="7" w:name="_Toc190161120"/>
      <w:bookmarkStart w:id="8" w:name="_Toc144297730"/>
      <w:bookmarkStart w:id="9" w:name="_Toc144297788"/>
      <w:bookmarkStart w:id="10" w:name="_Toc144297819"/>
      <w:r>
        <w:lastRenderedPageBreak/>
        <w:t xml:space="preserve">Reminder for </w:t>
      </w:r>
      <w:r w:rsidRPr="002C357B">
        <w:t>candidates</w:t>
      </w:r>
      <w:bookmarkEnd w:id="7"/>
    </w:p>
    <w:p w14:paraId="3D7C6A4C" w14:textId="77777777" w:rsidR="00A747AB" w:rsidRDefault="00A747AB" w:rsidP="00A747AB">
      <w:pPr>
        <w:pStyle w:val="ListParagraph"/>
        <w:numPr>
          <w:ilvl w:val="0"/>
          <w:numId w:val="22"/>
        </w:numPr>
      </w:pPr>
      <w:r>
        <w:t>Familiarise yourself with the Certified Provisional Interpreter (Auslan) test page.</w:t>
      </w:r>
      <w:r>
        <w:br/>
        <w:t xml:space="preserve">&lt; </w:t>
      </w:r>
      <w:hyperlink r:id="rId12" w:history="1">
        <w:r>
          <w:rPr>
            <w:rStyle w:val="Hyperlink"/>
          </w:rPr>
          <w:t>https://www.naati.com.au/certification/cpi-auslan/</w:t>
        </w:r>
      </w:hyperlink>
      <w:r>
        <w:t xml:space="preserve"> &gt;</w:t>
      </w:r>
    </w:p>
    <w:p w14:paraId="6906B781" w14:textId="77777777" w:rsidR="00A747AB" w:rsidRDefault="00A747AB" w:rsidP="00A747AB">
      <w:pPr>
        <w:pStyle w:val="ListParagraph"/>
        <w:numPr>
          <w:ilvl w:val="0"/>
          <w:numId w:val="22"/>
        </w:numPr>
      </w:pPr>
      <w:r>
        <w:t xml:space="preserve">Read the Terms and conditions &lt; </w:t>
      </w:r>
      <w:hyperlink r:id="rId13" w:history="1">
        <w:r>
          <w:rPr>
            <w:rStyle w:val="Hyperlink"/>
          </w:rPr>
          <w:t>http://naati.com.au/resources/terms-and-conditions</w:t>
        </w:r>
      </w:hyperlink>
      <w:r>
        <w:t xml:space="preserve"> &gt; </w:t>
      </w:r>
    </w:p>
    <w:p w14:paraId="41BABE28" w14:textId="77777777" w:rsidR="00A747AB" w:rsidRDefault="00A747AB" w:rsidP="00A747AB">
      <w:pPr>
        <w:pStyle w:val="ListParagraph"/>
        <w:numPr>
          <w:ilvl w:val="0"/>
          <w:numId w:val="22"/>
        </w:numPr>
      </w:pPr>
      <w:r>
        <w:t>Understand the assessment process including how NAATI will assess your language use.</w:t>
      </w:r>
    </w:p>
    <w:p w14:paraId="41AE243B" w14:textId="152AF0A6" w:rsidR="001B1180" w:rsidRPr="00C309B5" w:rsidRDefault="001B1180" w:rsidP="00010A07">
      <w:pPr>
        <w:pStyle w:val="ListParagraph"/>
        <w:numPr>
          <w:ilvl w:val="0"/>
          <w:numId w:val="22"/>
        </w:numPr>
      </w:pPr>
      <w:r w:rsidRPr="001814FE">
        <w:rPr>
          <w:color w:val="000000" w:themeColor="text1"/>
        </w:rPr>
        <w:t xml:space="preserve">Read the </w:t>
      </w:r>
      <w:r w:rsidR="00B9411E" w:rsidRPr="001814FE">
        <w:rPr>
          <w:color w:val="000000" w:themeColor="text1"/>
        </w:rPr>
        <w:t xml:space="preserve">Language Policy for Interpreting Tests </w:t>
      </w:r>
      <w:r w:rsidR="00010A07">
        <w:rPr>
          <w:color w:val="000000" w:themeColor="text1"/>
        </w:rPr>
        <w:br/>
      </w:r>
      <w:r w:rsidR="00B9411E" w:rsidRPr="00010A07">
        <w:rPr>
          <w:color w:val="000000" w:themeColor="text1"/>
        </w:rPr>
        <w:t>&lt;</w:t>
      </w:r>
      <w:r w:rsidR="00010A07">
        <w:t xml:space="preserve"> </w:t>
      </w:r>
      <w:hyperlink r:id="rId14" w:history="1">
        <w:r w:rsidR="00010A07" w:rsidRPr="005E42D2">
          <w:rPr>
            <w:rStyle w:val="Hyperlink"/>
          </w:rPr>
          <w:t>https://www.naati.com.au/resources/language-policy-interpreting/</w:t>
        </w:r>
      </w:hyperlink>
      <w:r w:rsidR="00010A07">
        <w:t xml:space="preserve"> &gt;</w:t>
      </w:r>
    </w:p>
    <w:p w14:paraId="04424331" w14:textId="77777777" w:rsidR="00AB6835" w:rsidRDefault="00AB6835" w:rsidP="00AB6835">
      <w:pPr>
        <w:pStyle w:val="Heading1"/>
      </w:pPr>
      <w:bookmarkStart w:id="11" w:name="_Toc190161121"/>
      <w:r>
        <w:t>Equipment &amp; system requirements</w:t>
      </w:r>
      <w:bookmarkEnd w:id="11"/>
    </w:p>
    <w:p w14:paraId="04340712" w14:textId="78F3EA4D" w:rsidR="00DE6FB1" w:rsidRDefault="00AB6835" w:rsidP="00AB6835">
      <w:pPr>
        <w:tabs>
          <w:tab w:val="clear" w:pos="284"/>
          <w:tab w:val="clear" w:pos="567"/>
          <w:tab w:val="clear" w:pos="851"/>
          <w:tab w:val="clear" w:pos="1134"/>
          <w:tab w:val="clear" w:pos="1418"/>
          <w:tab w:val="clear" w:pos="1701"/>
          <w:tab w:val="clear" w:pos="1985"/>
        </w:tabs>
        <w:spacing w:before="0" w:after="160" w:line="259" w:lineRule="auto"/>
      </w:pPr>
      <w:r>
        <w:t xml:space="preserve">Please </w:t>
      </w:r>
      <w:r w:rsidR="003027F5">
        <w:t xml:space="preserve">carefully read </w:t>
      </w:r>
      <w:r>
        <w:t>the specifications below</w:t>
      </w:r>
      <w:r w:rsidRPr="00C309B5">
        <w:t>.</w:t>
      </w:r>
      <w:r w:rsidR="003027F5" w:rsidRPr="00C309B5">
        <w:t xml:space="preserve"> It is your responsibility to make sure your equipment is suitable and will function for the entire test.</w:t>
      </w:r>
    </w:p>
    <w:p w14:paraId="15426224" w14:textId="69835EBC" w:rsidR="00C309B5" w:rsidRPr="001814FE" w:rsidRDefault="00C309B5" w:rsidP="00AB6835">
      <w:pPr>
        <w:tabs>
          <w:tab w:val="clear" w:pos="284"/>
          <w:tab w:val="clear" w:pos="567"/>
          <w:tab w:val="clear" w:pos="851"/>
          <w:tab w:val="clear" w:pos="1134"/>
          <w:tab w:val="clear" w:pos="1418"/>
          <w:tab w:val="clear" w:pos="1701"/>
          <w:tab w:val="clear" w:pos="1985"/>
        </w:tabs>
        <w:spacing w:before="0" w:after="160" w:line="259" w:lineRule="auto"/>
        <w:rPr>
          <w:rFonts w:eastAsia="Calibri" w:cs="Calibri"/>
          <w:b/>
          <w:color w:val="37527C" w:themeColor="accent5"/>
          <w:sz w:val="32"/>
          <w:szCs w:val="28"/>
          <w:u w:color="009999"/>
          <w:bdr w:val="nil"/>
        </w:rPr>
      </w:pPr>
      <w:r w:rsidRPr="001814FE">
        <w:rPr>
          <w:rFonts w:eastAsia="Calibri" w:cs="Calibri"/>
          <w:b/>
          <w:color w:val="37527C" w:themeColor="accent5"/>
          <w:sz w:val="32"/>
          <w:szCs w:val="28"/>
          <w:u w:color="009999"/>
          <w:bdr w:val="nil"/>
        </w:rPr>
        <w:t>Equipment</w:t>
      </w:r>
    </w:p>
    <w:p w14:paraId="3F39ADBD" w14:textId="0C50DD31" w:rsidR="00AB6835" w:rsidRDefault="00AB6835" w:rsidP="00AB6835">
      <w:pPr>
        <w:tabs>
          <w:tab w:val="clear" w:pos="284"/>
          <w:tab w:val="clear" w:pos="567"/>
          <w:tab w:val="clear" w:pos="851"/>
          <w:tab w:val="clear" w:pos="1134"/>
          <w:tab w:val="clear" w:pos="1418"/>
          <w:tab w:val="clear" w:pos="1701"/>
          <w:tab w:val="clear" w:pos="1985"/>
        </w:tabs>
        <w:spacing w:before="0" w:after="160" w:line="259" w:lineRule="auto"/>
      </w:pPr>
      <w:r>
        <w:t xml:space="preserve">You will need the following to sit this test: </w:t>
      </w:r>
    </w:p>
    <w:p w14:paraId="22CB0367" w14:textId="77777777" w:rsidR="00AB6835" w:rsidRDefault="00AB6835" w:rsidP="000728FC">
      <w:pPr>
        <w:pStyle w:val="ListParagraph"/>
        <w:numPr>
          <w:ilvl w:val="0"/>
          <w:numId w:val="42"/>
        </w:numPr>
        <w:tabs>
          <w:tab w:val="clear" w:pos="284"/>
          <w:tab w:val="clear" w:pos="567"/>
          <w:tab w:val="clear" w:pos="851"/>
          <w:tab w:val="clear" w:pos="1134"/>
          <w:tab w:val="clear" w:pos="1418"/>
          <w:tab w:val="clear" w:pos="1701"/>
          <w:tab w:val="clear" w:pos="1985"/>
        </w:tabs>
        <w:spacing w:before="0" w:after="160" w:line="259" w:lineRule="auto"/>
      </w:pPr>
      <w:r>
        <w:t>Laptop or computer with the following:</w:t>
      </w:r>
    </w:p>
    <w:p w14:paraId="56893FB1" w14:textId="77777777" w:rsidR="00B92D03" w:rsidRDefault="00B92D03" w:rsidP="00B92D03">
      <w:pPr>
        <w:pStyle w:val="ListParagraph"/>
        <w:numPr>
          <w:ilvl w:val="0"/>
          <w:numId w:val="42"/>
        </w:numPr>
        <w:tabs>
          <w:tab w:val="clear" w:pos="284"/>
          <w:tab w:val="clear" w:pos="567"/>
          <w:tab w:val="clear" w:pos="851"/>
          <w:tab w:val="clear" w:pos="1134"/>
          <w:tab w:val="clear" w:pos="1418"/>
          <w:tab w:val="clear" w:pos="1701"/>
          <w:tab w:val="clear" w:pos="1985"/>
        </w:tabs>
        <w:spacing w:before="0" w:after="160" w:line="259" w:lineRule="auto"/>
      </w:pPr>
      <w:r>
        <w:t>Windows, Linux or Apple Mac computer</w:t>
      </w:r>
    </w:p>
    <w:p w14:paraId="6A5D5B90" w14:textId="77777777" w:rsidR="00B92D03" w:rsidRDefault="00B92D03" w:rsidP="00B92D03">
      <w:pPr>
        <w:pStyle w:val="ListParagraph"/>
        <w:numPr>
          <w:ilvl w:val="1"/>
          <w:numId w:val="42"/>
        </w:numPr>
        <w:tabs>
          <w:tab w:val="clear" w:pos="284"/>
          <w:tab w:val="clear" w:pos="567"/>
          <w:tab w:val="clear" w:pos="851"/>
          <w:tab w:val="clear" w:pos="1134"/>
          <w:tab w:val="clear" w:pos="1418"/>
          <w:tab w:val="clear" w:pos="1701"/>
          <w:tab w:val="clear" w:pos="1985"/>
        </w:tabs>
        <w:spacing w:before="0" w:after="160" w:line="259" w:lineRule="auto"/>
      </w:pPr>
      <w:r>
        <w:t>It is recommended that your computer is less than 5 years old</w:t>
      </w:r>
    </w:p>
    <w:p w14:paraId="1A8EA398" w14:textId="2B388842" w:rsidR="00B92D03" w:rsidRDefault="00B92D03" w:rsidP="00B92D03">
      <w:pPr>
        <w:pStyle w:val="ListParagraph"/>
        <w:numPr>
          <w:ilvl w:val="1"/>
          <w:numId w:val="42"/>
        </w:numPr>
        <w:tabs>
          <w:tab w:val="clear" w:pos="284"/>
          <w:tab w:val="clear" w:pos="567"/>
          <w:tab w:val="clear" w:pos="851"/>
          <w:tab w:val="clear" w:pos="1134"/>
          <w:tab w:val="clear" w:pos="1418"/>
          <w:tab w:val="clear" w:pos="1701"/>
          <w:tab w:val="clear" w:pos="1985"/>
        </w:tabs>
        <w:spacing w:before="0" w:after="160" w:line="259" w:lineRule="auto"/>
      </w:pPr>
      <w:r>
        <w:t xml:space="preserve">Zoom video conferencing </w:t>
      </w:r>
      <w:r w:rsidR="0063603B">
        <w:t>app</w:t>
      </w:r>
      <w:r>
        <w:t xml:space="preserve"> (latest version)</w:t>
      </w:r>
    </w:p>
    <w:p w14:paraId="6D26B07E" w14:textId="77777777" w:rsidR="00B92D03" w:rsidRDefault="00B92D03" w:rsidP="00B92D03">
      <w:pPr>
        <w:pStyle w:val="ListParagraph"/>
        <w:numPr>
          <w:ilvl w:val="1"/>
          <w:numId w:val="42"/>
        </w:numPr>
        <w:tabs>
          <w:tab w:val="clear" w:pos="284"/>
          <w:tab w:val="clear" w:pos="567"/>
          <w:tab w:val="clear" w:pos="851"/>
          <w:tab w:val="clear" w:pos="1134"/>
          <w:tab w:val="clear" w:pos="1418"/>
          <w:tab w:val="clear" w:pos="1701"/>
          <w:tab w:val="clear" w:pos="1985"/>
        </w:tabs>
        <w:spacing w:before="0" w:after="160" w:line="259" w:lineRule="auto"/>
      </w:pPr>
      <w:r>
        <w:t>High-definition web camera</w:t>
      </w:r>
    </w:p>
    <w:p w14:paraId="004DCD69" w14:textId="77777777" w:rsidR="00B92D03" w:rsidRDefault="00B92D03" w:rsidP="00B92D03">
      <w:pPr>
        <w:pStyle w:val="ListParagraph"/>
        <w:numPr>
          <w:ilvl w:val="1"/>
          <w:numId w:val="42"/>
        </w:numPr>
        <w:tabs>
          <w:tab w:val="clear" w:pos="284"/>
          <w:tab w:val="clear" w:pos="567"/>
          <w:tab w:val="clear" w:pos="851"/>
          <w:tab w:val="clear" w:pos="1134"/>
          <w:tab w:val="clear" w:pos="1418"/>
          <w:tab w:val="clear" w:pos="1701"/>
          <w:tab w:val="clear" w:pos="1985"/>
        </w:tabs>
        <w:spacing w:before="0" w:after="160" w:line="259" w:lineRule="auto"/>
      </w:pPr>
      <w:r>
        <w:t>Microphone</w:t>
      </w:r>
    </w:p>
    <w:p w14:paraId="43CDDD88" w14:textId="36C283CA" w:rsidR="00B92D03" w:rsidRDefault="00B92D03" w:rsidP="00B92D03">
      <w:pPr>
        <w:pStyle w:val="ListParagraph"/>
        <w:numPr>
          <w:ilvl w:val="1"/>
          <w:numId w:val="42"/>
        </w:numPr>
        <w:tabs>
          <w:tab w:val="clear" w:pos="284"/>
          <w:tab w:val="clear" w:pos="567"/>
          <w:tab w:val="clear" w:pos="851"/>
          <w:tab w:val="clear" w:pos="1134"/>
          <w:tab w:val="clear" w:pos="1418"/>
          <w:tab w:val="clear" w:pos="1701"/>
          <w:tab w:val="clear" w:pos="1985"/>
        </w:tabs>
        <w:spacing w:before="0" w:after="160" w:line="259" w:lineRule="auto"/>
      </w:pPr>
      <w:r>
        <w:t>Speakers OR headset/earphones</w:t>
      </w:r>
    </w:p>
    <w:p w14:paraId="41108253" w14:textId="2C875AB7" w:rsidR="0062621E" w:rsidRPr="0038279E" w:rsidRDefault="00B92D03" w:rsidP="00B92D03">
      <w:pPr>
        <w:pStyle w:val="ListParagraph"/>
        <w:numPr>
          <w:ilvl w:val="1"/>
          <w:numId w:val="42"/>
        </w:numPr>
        <w:tabs>
          <w:tab w:val="clear" w:pos="284"/>
          <w:tab w:val="clear" w:pos="567"/>
          <w:tab w:val="clear" w:pos="851"/>
          <w:tab w:val="clear" w:pos="1134"/>
          <w:tab w:val="clear" w:pos="1418"/>
          <w:tab w:val="clear" w:pos="1701"/>
          <w:tab w:val="clear" w:pos="1985"/>
        </w:tabs>
        <w:spacing w:before="0" w:after="160" w:line="259" w:lineRule="auto"/>
      </w:pPr>
      <w:r>
        <w:t>A power cord/connector: your electronic device should be connected to a power source for the duration of your test.</w:t>
      </w:r>
    </w:p>
    <w:p w14:paraId="6172F24D" w14:textId="4911603E" w:rsidR="00AB6835" w:rsidRPr="00C309B5" w:rsidRDefault="00AB6835" w:rsidP="00C309B5">
      <w:pPr>
        <w:tabs>
          <w:tab w:val="clear" w:pos="284"/>
          <w:tab w:val="clear" w:pos="567"/>
          <w:tab w:val="clear" w:pos="851"/>
          <w:tab w:val="clear" w:pos="1134"/>
          <w:tab w:val="clear" w:pos="1418"/>
          <w:tab w:val="clear" w:pos="1701"/>
          <w:tab w:val="clear" w:pos="1985"/>
        </w:tabs>
        <w:spacing w:before="0" w:after="160" w:line="259" w:lineRule="auto"/>
        <w:rPr>
          <w:rFonts w:eastAsia="Calibri" w:cs="Calibri"/>
          <w:b/>
          <w:color w:val="37527C" w:themeColor="accent5"/>
          <w:sz w:val="32"/>
          <w:szCs w:val="28"/>
          <w:u w:color="009999"/>
          <w:bdr w:val="nil"/>
        </w:rPr>
      </w:pPr>
      <w:r w:rsidRPr="00C309B5">
        <w:rPr>
          <w:rFonts w:eastAsia="Calibri" w:cs="Calibri"/>
          <w:b/>
          <w:color w:val="37527C" w:themeColor="accent5"/>
          <w:sz w:val="32"/>
          <w:szCs w:val="28"/>
          <w:u w:color="009999"/>
          <w:bdr w:val="nil"/>
        </w:rPr>
        <w:t>Internet connection</w:t>
      </w:r>
      <w:r w:rsidR="003C12C8" w:rsidRPr="00C309B5">
        <w:rPr>
          <w:rFonts w:eastAsia="Calibri" w:cs="Calibri"/>
          <w:b/>
          <w:color w:val="37527C" w:themeColor="accent5"/>
          <w:sz w:val="32"/>
          <w:szCs w:val="28"/>
          <w:u w:color="009999"/>
          <w:bdr w:val="nil"/>
        </w:rPr>
        <w:t>:</w:t>
      </w:r>
    </w:p>
    <w:p w14:paraId="0A624BF4" w14:textId="1937FCF1" w:rsidR="00B14B8C" w:rsidRPr="00B14B8C" w:rsidRDefault="00B14B8C" w:rsidP="00C309B5">
      <w:pPr>
        <w:pStyle w:val="ListParagraph"/>
        <w:numPr>
          <w:ilvl w:val="0"/>
          <w:numId w:val="55"/>
        </w:numPr>
        <w:tabs>
          <w:tab w:val="clear" w:pos="284"/>
          <w:tab w:val="clear" w:pos="567"/>
          <w:tab w:val="clear" w:pos="851"/>
          <w:tab w:val="clear" w:pos="1134"/>
          <w:tab w:val="clear" w:pos="1418"/>
          <w:tab w:val="clear" w:pos="1701"/>
          <w:tab w:val="clear" w:pos="1985"/>
        </w:tabs>
        <w:spacing w:before="0" w:after="160" w:line="259" w:lineRule="auto"/>
      </w:pPr>
      <w:r w:rsidRPr="00B14B8C">
        <w:t>At least 25mbps download speed, 10mbps upload speed, and internet speed (ping) below 25 milliseconds</w:t>
      </w:r>
      <w:r w:rsidR="0038246A">
        <w:t>.</w:t>
      </w:r>
    </w:p>
    <w:p w14:paraId="78087D58" w14:textId="05799FE4" w:rsidR="00B14B8C" w:rsidRDefault="00B14B8C" w:rsidP="00C309B5">
      <w:pPr>
        <w:pStyle w:val="ListParagraph"/>
        <w:numPr>
          <w:ilvl w:val="0"/>
          <w:numId w:val="55"/>
        </w:numPr>
        <w:tabs>
          <w:tab w:val="clear" w:pos="284"/>
          <w:tab w:val="clear" w:pos="567"/>
          <w:tab w:val="clear" w:pos="851"/>
          <w:tab w:val="clear" w:pos="1134"/>
          <w:tab w:val="clear" w:pos="1418"/>
          <w:tab w:val="clear" w:pos="1701"/>
          <w:tab w:val="clear" w:pos="1985"/>
        </w:tabs>
        <w:spacing w:before="0" w:after="160" w:line="259" w:lineRule="auto"/>
      </w:pPr>
      <w:r w:rsidRPr="00B14B8C">
        <w:t xml:space="preserve">You can check your internet speed on </w:t>
      </w:r>
      <w:r w:rsidR="00B467BD">
        <w:t xml:space="preserve">&lt; </w:t>
      </w:r>
      <w:hyperlink r:id="rId15" w:history="1">
        <w:r w:rsidR="007757EB" w:rsidRPr="007757EB">
          <w:rPr>
            <w:rStyle w:val="Hyperlink"/>
          </w:rPr>
          <w:t>https://speed.measurementlab.net/</w:t>
        </w:r>
      </w:hyperlink>
      <w:r w:rsidR="007757EB" w:rsidRPr="007757EB">
        <w:t> </w:t>
      </w:r>
      <w:r w:rsidR="00B467BD">
        <w:t>&gt;</w:t>
      </w:r>
      <w:r w:rsidR="0038246A">
        <w:t>.</w:t>
      </w:r>
    </w:p>
    <w:p w14:paraId="3AFEEE33" w14:textId="37F15BE8" w:rsidR="003C12C8" w:rsidRPr="004D695E" w:rsidRDefault="004D695E" w:rsidP="00C309B5">
      <w:pPr>
        <w:pStyle w:val="ListParagraph"/>
        <w:numPr>
          <w:ilvl w:val="0"/>
          <w:numId w:val="55"/>
        </w:numPr>
        <w:tabs>
          <w:tab w:val="clear" w:pos="284"/>
          <w:tab w:val="clear" w:pos="567"/>
          <w:tab w:val="clear" w:pos="851"/>
          <w:tab w:val="clear" w:pos="1134"/>
          <w:tab w:val="clear" w:pos="1418"/>
          <w:tab w:val="clear" w:pos="1701"/>
          <w:tab w:val="clear" w:pos="1985"/>
        </w:tabs>
        <w:spacing w:before="0" w:after="160" w:line="259" w:lineRule="auto"/>
      </w:pPr>
      <w:r>
        <w:t>U</w:t>
      </w:r>
      <w:r w:rsidR="003C12C8">
        <w:t xml:space="preserve">sing a public </w:t>
      </w:r>
      <w:r w:rsidR="162D9087">
        <w:t>Wi-Fi</w:t>
      </w:r>
      <w:r w:rsidR="003C12C8">
        <w:t xml:space="preserve"> network or computer with firewalls that block access to the test platform may result in access to the test being restricted</w:t>
      </w:r>
      <w:r w:rsidR="007B7098">
        <w:t>.</w:t>
      </w:r>
    </w:p>
    <w:p w14:paraId="78BD9186" w14:textId="7958D92C" w:rsidR="00B14B8C" w:rsidRPr="004D695E" w:rsidRDefault="0038279E" w:rsidP="003C12C8">
      <w:pPr>
        <w:pStyle w:val="ListParagraph"/>
        <w:numPr>
          <w:ilvl w:val="0"/>
          <w:numId w:val="28"/>
        </w:numPr>
        <w:tabs>
          <w:tab w:val="clear" w:pos="1418"/>
        </w:tabs>
        <w:spacing w:before="0" w:after="160" w:line="259" w:lineRule="auto"/>
      </w:pPr>
      <w:r w:rsidRPr="004D695E">
        <w:t>A</w:t>
      </w:r>
      <w:r w:rsidR="00B22D0E" w:rsidRPr="004D695E">
        <w:t xml:space="preserve"> mobile phone</w:t>
      </w:r>
      <w:r w:rsidRPr="004D695E">
        <w:t xml:space="preserve"> to help us get in touch with you if there are any issues connecting on test day. </w:t>
      </w:r>
      <w:r w:rsidR="00284A42">
        <w:t>Before</w:t>
      </w:r>
      <w:r w:rsidRPr="004D695E">
        <w:t xml:space="preserve"> commencing the test, the invigilator will ask you to turn it off. </w:t>
      </w:r>
    </w:p>
    <w:p w14:paraId="38C85573" w14:textId="77777777" w:rsidR="00542A9D" w:rsidRDefault="00542A9D">
      <w:pPr>
        <w:tabs>
          <w:tab w:val="clear" w:pos="284"/>
          <w:tab w:val="clear" w:pos="567"/>
          <w:tab w:val="clear" w:pos="851"/>
          <w:tab w:val="clear" w:pos="1134"/>
          <w:tab w:val="clear" w:pos="1418"/>
          <w:tab w:val="clear" w:pos="1701"/>
          <w:tab w:val="clear" w:pos="1985"/>
        </w:tabs>
        <w:spacing w:before="0" w:after="160" w:line="259" w:lineRule="auto"/>
        <w:rPr>
          <w:rFonts w:eastAsia="Calibri" w:cs="Calibri"/>
          <w:b/>
          <w:color w:val="37527C" w:themeColor="accent5"/>
          <w:sz w:val="32"/>
          <w:szCs w:val="28"/>
          <w:u w:color="009999"/>
          <w:bdr w:val="nil"/>
        </w:rPr>
      </w:pPr>
      <w:r>
        <w:rPr>
          <w:rFonts w:eastAsia="Calibri" w:cs="Calibri"/>
          <w:b/>
          <w:color w:val="37527C" w:themeColor="accent5"/>
          <w:sz w:val="32"/>
          <w:szCs w:val="28"/>
          <w:u w:color="009999"/>
          <w:bdr w:val="nil"/>
        </w:rPr>
        <w:br w:type="page"/>
      </w:r>
    </w:p>
    <w:p w14:paraId="7B5B704A" w14:textId="0EED1842" w:rsidR="00AB6835" w:rsidRPr="00BC61E4" w:rsidRDefault="00AB6835" w:rsidP="00BC61E4">
      <w:pPr>
        <w:tabs>
          <w:tab w:val="clear" w:pos="284"/>
          <w:tab w:val="clear" w:pos="567"/>
          <w:tab w:val="clear" w:pos="851"/>
          <w:tab w:val="clear" w:pos="1134"/>
          <w:tab w:val="clear" w:pos="1418"/>
          <w:tab w:val="clear" w:pos="1701"/>
          <w:tab w:val="clear" w:pos="1985"/>
        </w:tabs>
        <w:spacing w:before="0" w:after="160" w:line="259" w:lineRule="auto"/>
        <w:rPr>
          <w:rFonts w:eastAsia="Calibri" w:cs="Calibri"/>
          <w:b/>
          <w:color w:val="37527C" w:themeColor="accent5"/>
          <w:sz w:val="32"/>
          <w:szCs w:val="28"/>
          <w:u w:color="009999"/>
          <w:bdr w:val="nil"/>
        </w:rPr>
      </w:pPr>
      <w:r w:rsidRPr="00BC61E4">
        <w:rPr>
          <w:rFonts w:eastAsia="Calibri" w:cs="Calibri"/>
          <w:b/>
          <w:color w:val="37527C" w:themeColor="accent5"/>
          <w:sz w:val="32"/>
          <w:szCs w:val="28"/>
          <w:u w:color="009999"/>
          <w:bdr w:val="nil"/>
        </w:rPr>
        <w:lastRenderedPageBreak/>
        <w:t>Other items</w:t>
      </w:r>
      <w:r w:rsidR="005F27E4" w:rsidRPr="00BC61E4">
        <w:rPr>
          <w:rFonts w:eastAsia="Calibri" w:cs="Calibri"/>
          <w:b/>
          <w:color w:val="37527C" w:themeColor="accent5"/>
          <w:sz w:val="32"/>
          <w:szCs w:val="28"/>
          <w:u w:color="009999"/>
          <w:bdr w:val="nil"/>
        </w:rPr>
        <w:t xml:space="preserve"> </w:t>
      </w:r>
      <w:r w:rsidR="00B747C6" w:rsidRPr="00BC61E4">
        <w:rPr>
          <w:rFonts w:eastAsia="Calibri" w:cs="Calibri"/>
          <w:b/>
          <w:color w:val="37527C" w:themeColor="accent5"/>
          <w:sz w:val="32"/>
          <w:szCs w:val="28"/>
          <w:u w:color="009999"/>
          <w:bdr w:val="nil"/>
        </w:rPr>
        <w:t>you will need</w:t>
      </w:r>
      <w:r w:rsidR="005F27E4" w:rsidRPr="00BC61E4">
        <w:rPr>
          <w:rFonts w:eastAsia="Calibri" w:cs="Calibri"/>
          <w:b/>
          <w:color w:val="37527C" w:themeColor="accent5"/>
          <w:sz w:val="32"/>
          <w:szCs w:val="28"/>
          <w:u w:color="009999"/>
          <w:bdr w:val="nil"/>
        </w:rPr>
        <w:t>:</w:t>
      </w:r>
    </w:p>
    <w:p w14:paraId="2C5D3D30" w14:textId="2A0CEBA7" w:rsidR="008A5B1A" w:rsidRPr="004D695E" w:rsidRDefault="008A5B1A" w:rsidP="008A5B1A">
      <w:pPr>
        <w:pStyle w:val="ListParagraph"/>
        <w:numPr>
          <w:ilvl w:val="0"/>
          <w:numId w:val="28"/>
        </w:numPr>
        <w:rPr>
          <w:lang w:val="en-US"/>
        </w:rPr>
      </w:pPr>
      <w:r w:rsidRPr="3A8BC523">
        <w:rPr>
          <w:lang w:val="en-US"/>
        </w:rPr>
        <w:t>You must bring a photo identity document (e.g. Australian</w:t>
      </w:r>
      <w:r w:rsidR="00901C6C" w:rsidRPr="3A8BC523">
        <w:rPr>
          <w:lang w:val="en-US"/>
        </w:rPr>
        <w:t xml:space="preserve"> or New Zealand</w:t>
      </w:r>
      <w:r w:rsidRPr="3A8BC523">
        <w:rPr>
          <w:lang w:val="en-US"/>
        </w:rPr>
        <w:t xml:space="preserve"> driver’s </w:t>
      </w:r>
      <w:r w:rsidR="25A180AD" w:rsidRPr="3A8BC523">
        <w:rPr>
          <w:lang w:val="en-US"/>
        </w:rPr>
        <w:t>license</w:t>
      </w:r>
      <w:r w:rsidRPr="3A8BC523">
        <w:rPr>
          <w:lang w:val="en-US"/>
        </w:rPr>
        <w:t xml:space="preserve"> or passport) to check in for your test. Click here to learn more about identity verification. &lt;https://www.naati.com.au/resources/identity-verification/ &gt;</w:t>
      </w:r>
    </w:p>
    <w:p w14:paraId="2E0AB7B0" w14:textId="77777777" w:rsidR="008A5B1A" w:rsidRDefault="008A5B1A" w:rsidP="008A5B1A">
      <w:pPr>
        <w:pStyle w:val="ListParagraph"/>
        <w:numPr>
          <w:ilvl w:val="0"/>
          <w:numId w:val="28"/>
        </w:numPr>
      </w:pPr>
      <w:r w:rsidRPr="008A5B1A">
        <w:t>You can bring a single printed A4 sheet containing the test task brief and your preparation notes for each task (i.e. three sheets of paper in total).</w:t>
      </w:r>
    </w:p>
    <w:p w14:paraId="5B6F8C41" w14:textId="4199D47D" w:rsidR="00D349A5" w:rsidRDefault="00B14B8C" w:rsidP="008A5B1A">
      <w:pPr>
        <w:pStyle w:val="ListParagraph"/>
        <w:numPr>
          <w:ilvl w:val="0"/>
          <w:numId w:val="28"/>
        </w:numPr>
      </w:pPr>
      <w:r w:rsidRPr="00B14B8C">
        <w:t>Pen and extra blank paper</w:t>
      </w:r>
      <w:r w:rsidR="007B7098">
        <w:t>.</w:t>
      </w:r>
    </w:p>
    <w:p w14:paraId="62A0EC4C" w14:textId="781E2341" w:rsidR="00B92D03" w:rsidRDefault="00B92D03" w:rsidP="00B92D03">
      <w:pPr>
        <w:pStyle w:val="ListParagraph"/>
        <w:numPr>
          <w:ilvl w:val="0"/>
          <w:numId w:val="28"/>
        </w:numPr>
      </w:pPr>
      <w:r w:rsidRPr="00B92D03">
        <w:t>Appropriate area for sitting the test (quiet location, plain background)</w:t>
      </w:r>
    </w:p>
    <w:p w14:paraId="4552D8EF" w14:textId="1D492D2F" w:rsidR="00AB6835" w:rsidRDefault="00AB6835" w:rsidP="00AB6835">
      <w:pPr>
        <w:pStyle w:val="Heading1"/>
      </w:pPr>
      <w:bookmarkStart w:id="12" w:name="_Toc190161122"/>
      <w:r>
        <w:t>Preparing for test day</w:t>
      </w:r>
      <w:bookmarkEnd w:id="12"/>
    </w:p>
    <w:p w14:paraId="165930D4" w14:textId="77777777" w:rsidR="00AB6835" w:rsidRDefault="00AB6835" w:rsidP="00AB6835">
      <w:pPr>
        <w:pStyle w:val="Heading2"/>
      </w:pPr>
      <w:bookmarkStart w:id="13" w:name="_Toc190161123"/>
      <w:r>
        <w:t>What you need to do before test day</w:t>
      </w:r>
      <w:bookmarkEnd w:id="13"/>
    </w:p>
    <w:p w14:paraId="1B435D45" w14:textId="392FA435" w:rsidR="00E96C4F" w:rsidRDefault="00E96C4F" w:rsidP="00E96C4F">
      <w:pPr>
        <w:pStyle w:val="Heading3"/>
        <w:rPr>
          <w:lang w:eastAsia="en-GB"/>
        </w:rPr>
      </w:pPr>
      <w:bookmarkStart w:id="14" w:name="_Toc190161124"/>
      <w:r>
        <w:rPr>
          <w:lang w:eastAsia="en-GB"/>
        </w:rPr>
        <w:t>Test time and link</w:t>
      </w:r>
      <w:bookmarkEnd w:id="14"/>
    </w:p>
    <w:p w14:paraId="025DE4DB" w14:textId="25CB6227" w:rsidR="00E96C4F" w:rsidRPr="003C1745" w:rsidRDefault="00E96C4F" w:rsidP="00E96C4F">
      <w:pPr>
        <w:rPr>
          <w:lang w:eastAsia="en-GB"/>
        </w:rPr>
      </w:pPr>
      <w:r w:rsidRPr="003C1745">
        <w:rPr>
          <w:lang w:val="en-US" w:eastAsia="en-GB"/>
        </w:rPr>
        <w:t xml:space="preserve">You will receive your exact test time and the </w:t>
      </w:r>
      <w:r w:rsidR="00B92D03">
        <w:rPr>
          <w:lang w:val="en-US" w:eastAsia="en-GB"/>
        </w:rPr>
        <w:t>Zoom</w:t>
      </w:r>
      <w:r w:rsidRPr="003C1745">
        <w:rPr>
          <w:lang w:val="en-US" w:eastAsia="en-GB"/>
        </w:rPr>
        <w:t xml:space="preserve"> link </w:t>
      </w:r>
      <w:r w:rsidRPr="003C1745">
        <w:rPr>
          <w:b/>
          <w:bCs/>
          <w:lang w:val="en-US" w:eastAsia="en-GB"/>
        </w:rPr>
        <w:t xml:space="preserve">4-7 days </w:t>
      </w:r>
      <w:r w:rsidRPr="00A64461">
        <w:rPr>
          <w:lang w:val="en-US" w:eastAsia="en-GB"/>
        </w:rPr>
        <w:t>before</w:t>
      </w:r>
      <w:r w:rsidRPr="003C1745">
        <w:rPr>
          <w:lang w:val="en-US" w:eastAsia="en-GB"/>
        </w:rPr>
        <w:t xml:space="preserve"> your test.</w:t>
      </w:r>
    </w:p>
    <w:p w14:paraId="67214F4B" w14:textId="2856BD54" w:rsidR="00E96C4F" w:rsidRPr="003C1745" w:rsidRDefault="00E96C4F" w:rsidP="00E96C4F">
      <w:pPr>
        <w:rPr>
          <w:lang w:eastAsia="en-GB"/>
        </w:rPr>
      </w:pPr>
      <w:r w:rsidRPr="003C1745">
        <w:rPr>
          <w:lang w:val="en-US" w:eastAsia="en-GB"/>
        </w:rPr>
        <w:t>This email will specify the time you should join your test</w:t>
      </w:r>
      <w:r w:rsidR="00EC0B75">
        <w:rPr>
          <w:lang w:val="en-US" w:eastAsia="en-GB"/>
        </w:rPr>
        <w:t>’s Zoom meeting</w:t>
      </w:r>
      <w:r w:rsidRPr="003C1745">
        <w:rPr>
          <w:lang w:val="en-US" w:eastAsia="en-GB"/>
        </w:rPr>
        <w:t xml:space="preserve"> and indicate when the test will finish.</w:t>
      </w:r>
    </w:p>
    <w:p w14:paraId="03EBD0C3" w14:textId="1275650B" w:rsidR="00E96C4F" w:rsidRDefault="00E96C4F" w:rsidP="7F20E5FD">
      <w:pPr>
        <w:rPr>
          <w:i/>
          <w:iCs/>
          <w:lang w:val="en-US" w:eastAsia="en-GB"/>
        </w:rPr>
      </w:pPr>
      <w:r w:rsidRPr="7F20E5FD">
        <w:rPr>
          <w:i/>
          <w:iCs/>
          <w:lang w:val="en-US" w:eastAsia="en-GB"/>
        </w:rPr>
        <w:t>Important: The start and finish times may vary from your original confirmation email depending on the number of candidates confirmed to attend the session.</w:t>
      </w:r>
    </w:p>
    <w:p w14:paraId="008432DC" w14:textId="7693F580" w:rsidR="4BB25A56" w:rsidRDefault="2610AFB1" w:rsidP="7C006075">
      <w:pPr>
        <w:pStyle w:val="Heading3"/>
      </w:pPr>
      <w:r w:rsidRPr="7C006075">
        <w:rPr>
          <w:lang w:eastAsia="en-GB"/>
        </w:rPr>
        <w:t xml:space="preserve">Auslan/Deaf Online </w:t>
      </w:r>
      <w:r w:rsidR="4BB25A56" w:rsidRPr="7C006075">
        <w:rPr>
          <w:lang w:eastAsia="en-GB"/>
        </w:rPr>
        <w:t>Test Preparation Checklist</w:t>
      </w:r>
    </w:p>
    <w:p w14:paraId="73FCB068" w14:textId="40F16D33" w:rsidR="7C006075" w:rsidRDefault="7C006075" w:rsidP="7C006075">
      <w:pPr>
        <w:rPr>
          <w:color w:val="000000" w:themeColor="text1"/>
        </w:rPr>
      </w:pPr>
      <w:r w:rsidRPr="7C006075">
        <w:rPr>
          <w:color w:val="000000" w:themeColor="text1"/>
        </w:rPr>
        <w:t>You’ll receive a Test Preparation Checklist (PDF) at least 2–3 weeks before your test. It covers</w:t>
      </w:r>
      <w:r w:rsidR="29994204" w:rsidRPr="7C006075">
        <w:rPr>
          <w:color w:val="000000" w:themeColor="text1"/>
        </w:rPr>
        <w:t xml:space="preserve"> the </w:t>
      </w:r>
      <w:r w:rsidRPr="7C006075">
        <w:rPr>
          <w:color w:val="000000" w:themeColor="text1"/>
        </w:rPr>
        <w:t xml:space="preserve">online </w:t>
      </w:r>
      <w:r w:rsidR="701B8C1B" w:rsidRPr="7C006075">
        <w:rPr>
          <w:color w:val="000000" w:themeColor="text1"/>
        </w:rPr>
        <w:t xml:space="preserve">test’s </w:t>
      </w:r>
      <w:r w:rsidRPr="7C006075">
        <w:rPr>
          <w:color w:val="000000" w:themeColor="text1"/>
        </w:rPr>
        <w:t>system requirements:</w:t>
      </w:r>
    </w:p>
    <w:p w14:paraId="095C817A" w14:textId="1D46007C" w:rsidR="3EBE89F2" w:rsidRDefault="3EBE89F2" w:rsidP="7C006075">
      <w:pPr>
        <w:pStyle w:val="ListParagraph"/>
        <w:numPr>
          <w:ilvl w:val="0"/>
          <w:numId w:val="1"/>
        </w:numPr>
        <w:rPr>
          <w:color w:val="000000" w:themeColor="text1"/>
        </w:rPr>
      </w:pPr>
      <w:r w:rsidRPr="7C006075">
        <w:rPr>
          <w:lang w:eastAsia="en-GB"/>
        </w:rPr>
        <w:t>Internet connection stability and speed</w:t>
      </w:r>
      <w:r w:rsidR="0662EF9C" w:rsidRPr="7C006075">
        <w:rPr>
          <w:lang w:eastAsia="en-GB"/>
        </w:rPr>
        <w:t xml:space="preserve"> </w:t>
      </w:r>
      <w:r w:rsidR="0662EF9C" w:rsidRPr="7C006075">
        <w:rPr>
          <w:color w:val="000000" w:themeColor="text1"/>
        </w:rPr>
        <w:t>requirements</w:t>
      </w:r>
    </w:p>
    <w:p w14:paraId="4B55484B" w14:textId="78095A52" w:rsidR="3EBE89F2" w:rsidRDefault="3EBE89F2" w:rsidP="7C006075">
      <w:pPr>
        <w:pStyle w:val="ListParagraph"/>
        <w:numPr>
          <w:ilvl w:val="0"/>
          <w:numId w:val="1"/>
        </w:numPr>
        <w:rPr>
          <w:color w:val="000000" w:themeColor="text1"/>
        </w:rPr>
      </w:pPr>
      <w:r w:rsidRPr="7C006075">
        <w:rPr>
          <w:color w:val="000000" w:themeColor="text1"/>
        </w:rPr>
        <w:t>W</w:t>
      </w:r>
      <w:r w:rsidR="7C006075" w:rsidRPr="7C006075">
        <w:rPr>
          <w:color w:val="000000" w:themeColor="text1"/>
        </w:rPr>
        <w:t>ebcam, microphone, and audio</w:t>
      </w:r>
      <w:r w:rsidR="2A108C51" w:rsidRPr="7C006075">
        <w:rPr>
          <w:color w:val="000000" w:themeColor="text1"/>
        </w:rPr>
        <w:t xml:space="preserve"> requirements </w:t>
      </w:r>
    </w:p>
    <w:p w14:paraId="45FF1CB5" w14:textId="7BDDE029" w:rsidR="7C006075" w:rsidRDefault="7C006075" w:rsidP="7C006075">
      <w:pPr>
        <w:pStyle w:val="ListParagraph"/>
        <w:numPr>
          <w:ilvl w:val="0"/>
          <w:numId w:val="1"/>
        </w:numPr>
        <w:rPr>
          <w:color w:val="000000" w:themeColor="text1"/>
        </w:rPr>
      </w:pPr>
      <w:r w:rsidRPr="7C006075">
        <w:rPr>
          <w:color w:val="000000" w:themeColor="text1"/>
        </w:rPr>
        <w:t>Suitable test area</w:t>
      </w:r>
      <w:r w:rsidR="14C48C74" w:rsidRPr="7C006075">
        <w:rPr>
          <w:color w:val="000000" w:themeColor="text1"/>
        </w:rPr>
        <w:t xml:space="preserve"> requirements</w:t>
      </w:r>
    </w:p>
    <w:p w14:paraId="28063B4D" w14:textId="24A35BA5" w:rsidR="751FC79D" w:rsidRDefault="751FC79D" w:rsidP="7C006075">
      <w:pPr>
        <w:pStyle w:val="ListParagraph"/>
        <w:numPr>
          <w:ilvl w:val="0"/>
          <w:numId w:val="1"/>
        </w:numPr>
        <w:rPr>
          <w:color w:val="000000" w:themeColor="text1"/>
        </w:rPr>
      </w:pPr>
      <w:r w:rsidRPr="7C006075">
        <w:rPr>
          <w:color w:val="000000" w:themeColor="text1"/>
        </w:rPr>
        <w:t>Computer and software requirements (zoom, chrome)</w:t>
      </w:r>
    </w:p>
    <w:p w14:paraId="6E745437" w14:textId="7BC043DF" w:rsidR="64C6D23D" w:rsidRDefault="64C6D23D" w:rsidP="7C006075">
      <w:pPr>
        <w:rPr>
          <w:lang w:eastAsia="en-GB"/>
        </w:rPr>
      </w:pPr>
      <w:r w:rsidRPr="7C006075">
        <w:rPr>
          <w:lang w:eastAsia="en-GB"/>
        </w:rPr>
        <w:t xml:space="preserve">If you require assistance with preparing for your test you can email </w:t>
      </w:r>
      <w:hyperlink r:id="rId16">
        <w:r w:rsidRPr="7C006075">
          <w:rPr>
            <w:rStyle w:val="Hyperlink"/>
            <w:lang w:eastAsia="en-GB"/>
          </w:rPr>
          <w:t>info@NAATI.com.au</w:t>
        </w:r>
      </w:hyperlink>
      <w:r w:rsidRPr="7C006075">
        <w:rPr>
          <w:lang w:eastAsia="en-GB"/>
        </w:rPr>
        <w:t xml:space="preserve">.  </w:t>
      </w:r>
    </w:p>
    <w:p w14:paraId="1E4BAF87" w14:textId="462D7BAC" w:rsidR="68F63440" w:rsidRDefault="68F63440" w:rsidP="7C006075">
      <w:pPr>
        <w:pStyle w:val="Heading3"/>
      </w:pPr>
      <w:r w:rsidRPr="7C006075">
        <w:rPr>
          <w:lang w:eastAsia="en-GB"/>
        </w:rPr>
        <w:t>Q&amp;A Session</w:t>
      </w:r>
    </w:p>
    <w:p w14:paraId="4EC00FAA" w14:textId="11469151" w:rsidR="7C006075" w:rsidRDefault="7C006075" w:rsidP="7C006075">
      <w:pPr>
        <w:rPr>
          <w:color w:val="000000" w:themeColor="text1"/>
          <w:lang w:eastAsia="en-GB"/>
        </w:rPr>
      </w:pPr>
      <w:r w:rsidRPr="7C006075">
        <w:rPr>
          <w:color w:val="000000" w:themeColor="text1"/>
          <w:lang w:eastAsia="en-GB"/>
        </w:rPr>
        <w:t>Prior to your test, you will be invited to a question-and-answer session on Zoom, led by a NAATI staff member, to review the test procedures and address any questions you may have. You are required to join this session using the exact setup (the same computer, location, and internet connection) that you plan to use for the actual test so that NAATI can verify its suitability. Please note that only limited technical assistance will be available during this session.</w:t>
      </w:r>
      <w:r w:rsidR="18AAA56F" w:rsidRPr="7C006075">
        <w:rPr>
          <w:color w:val="000000" w:themeColor="text1"/>
          <w:lang w:eastAsia="en-GB"/>
        </w:rPr>
        <w:t xml:space="preserve"> This session is normally held at least one week prior the test. </w:t>
      </w:r>
    </w:p>
    <w:p w14:paraId="0EA640E2" w14:textId="253B817C" w:rsidR="00FD10DB" w:rsidRDefault="00E96C4F" w:rsidP="00373BFF">
      <w:pPr>
        <w:pStyle w:val="Heading3"/>
        <w:rPr>
          <w:lang w:eastAsia="en-GB"/>
        </w:rPr>
      </w:pPr>
      <w:bookmarkStart w:id="15" w:name="_Toc190161125"/>
      <w:r>
        <w:rPr>
          <w:lang w:eastAsia="en-GB"/>
        </w:rPr>
        <w:t>Test task brief</w:t>
      </w:r>
      <w:bookmarkEnd w:id="15"/>
      <w:r w:rsidR="00FA55F4">
        <w:rPr>
          <w:lang w:eastAsia="en-GB"/>
        </w:rPr>
        <w:t>s</w:t>
      </w:r>
    </w:p>
    <w:p w14:paraId="599CAF90" w14:textId="452309EC" w:rsidR="00373BFF" w:rsidRPr="00373BFF" w:rsidRDefault="00373BFF" w:rsidP="00FD10DB">
      <w:pPr>
        <w:rPr>
          <w:lang w:eastAsia="en-GB"/>
        </w:rPr>
      </w:pPr>
      <w:r w:rsidRPr="7C006075">
        <w:rPr>
          <w:lang w:eastAsia="en-GB"/>
        </w:rPr>
        <w:t>NAATI will send you the task brief</w:t>
      </w:r>
      <w:r w:rsidR="00B92D03" w:rsidRPr="7C006075">
        <w:rPr>
          <w:lang w:eastAsia="en-GB"/>
        </w:rPr>
        <w:t>s</w:t>
      </w:r>
      <w:r w:rsidRPr="7C006075">
        <w:rPr>
          <w:lang w:eastAsia="en-GB"/>
        </w:rPr>
        <w:t xml:space="preserve"> </w:t>
      </w:r>
      <w:r w:rsidR="00B92D03" w:rsidRPr="7C006075">
        <w:rPr>
          <w:lang w:eastAsia="en-GB"/>
        </w:rPr>
        <w:t xml:space="preserve">before your test day via email. You will receive the monologue task brief 7 days before and the dialogue task briefs 3 days before. </w:t>
      </w:r>
      <w:r w:rsidRPr="7C006075">
        <w:rPr>
          <w:lang w:eastAsia="en-GB"/>
        </w:rPr>
        <w:t>Th</w:t>
      </w:r>
      <w:r w:rsidR="00B92D03" w:rsidRPr="7C006075">
        <w:rPr>
          <w:lang w:eastAsia="en-GB"/>
        </w:rPr>
        <w:t xml:space="preserve">e </w:t>
      </w:r>
      <w:r w:rsidR="528C9BC5" w:rsidRPr="7C006075">
        <w:rPr>
          <w:lang w:eastAsia="en-GB"/>
        </w:rPr>
        <w:t>number</w:t>
      </w:r>
      <w:r w:rsidR="00B92D03" w:rsidRPr="7C006075">
        <w:rPr>
          <w:lang w:eastAsia="en-GB"/>
        </w:rPr>
        <w:t xml:space="preserve"> of days</w:t>
      </w:r>
      <w:r w:rsidRPr="7C006075">
        <w:rPr>
          <w:lang w:eastAsia="en-GB"/>
        </w:rPr>
        <w:t xml:space="preserve"> includes weekends and public holidays. For example, if your test is on a Tuesday, you will receive your brief on Saturday. If you haven’t received it by then, please check your spam/junk folder before contacting us.</w:t>
      </w:r>
    </w:p>
    <w:p w14:paraId="31B5D213" w14:textId="07458297" w:rsidR="00373BFF" w:rsidRPr="00373BFF" w:rsidRDefault="00373BFF" w:rsidP="00FD10DB">
      <w:pPr>
        <w:rPr>
          <w:lang w:eastAsia="en-GB"/>
        </w:rPr>
      </w:pPr>
      <w:r w:rsidRPr="00373BFF">
        <w:rPr>
          <w:lang w:eastAsia="en-GB"/>
        </w:rPr>
        <w:lastRenderedPageBreak/>
        <w:t xml:space="preserve">You should use these to prepare for your </w:t>
      </w:r>
      <w:r w:rsidR="00EC0B75" w:rsidRPr="00373BFF">
        <w:rPr>
          <w:lang w:eastAsia="en-GB"/>
        </w:rPr>
        <w:t>test,</w:t>
      </w:r>
      <w:r w:rsidRPr="00373BFF">
        <w:rPr>
          <w:lang w:eastAsia="en-GB"/>
        </w:rPr>
        <w:t xml:space="preserve"> and you will not have any additional preparation time on test day.</w:t>
      </w:r>
    </w:p>
    <w:p w14:paraId="426A0506" w14:textId="1CB212DF" w:rsidR="00373BFF" w:rsidRDefault="00373BFF" w:rsidP="00FD10DB">
      <w:pPr>
        <w:rPr>
          <w:bCs/>
          <w:lang w:eastAsia="en-GB"/>
        </w:rPr>
      </w:pPr>
      <w:r w:rsidRPr="00373BFF">
        <w:rPr>
          <w:lang w:eastAsia="en-GB"/>
        </w:rPr>
        <w:t xml:space="preserve">If you have not received your task briefs </w:t>
      </w:r>
      <w:r w:rsidR="00B92D03">
        <w:rPr>
          <w:lang w:eastAsia="en-GB"/>
        </w:rPr>
        <w:t>by</w:t>
      </w:r>
      <w:r w:rsidRPr="00373BFF">
        <w:rPr>
          <w:lang w:eastAsia="en-GB"/>
        </w:rPr>
        <w:t xml:space="preserve"> this time, please contact us at </w:t>
      </w:r>
      <w:hyperlink r:id="rId17" w:history="1">
        <w:r w:rsidRPr="004E21F0">
          <w:rPr>
            <w:rStyle w:val="Hyperlink"/>
            <w:lang w:eastAsia="en-GB"/>
          </w:rPr>
          <w:t>info@naati.com.au</w:t>
        </w:r>
      </w:hyperlink>
      <w:r w:rsidRPr="00373BFF">
        <w:rPr>
          <w:lang w:eastAsia="en-GB"/>
        </w:rPr>
        <w:t>.</w:t>
      </w:r>
    </w:p>
    <w:p w14:paraId="584648FA" w14:textId="69475598" w:rsidR="00D7432A" w:rsidRDefault="00F316B6" w:rsidP="00373BFF">
      <w:pPr>
        <w:pStyle w:val="Heading3"/>
      </w:pPr>
      <w:r>
        <w:t>Zoom (</w:t>
      </w:r>
      <w:r w:rsidR="0063603B">
        <w:t>app</w:t>
      </w:r>
      <w:r>
        <w:t>)</w:t>
      </w:r>
    </w:p>
    <w:p w14:paraId="6E276FFD" w14:textId="2B2F4ABD" w:rsidR="005E2E39" w:rsidRPr="004D695E" w:rsidRDefault="00A12840" w:rsidP="00A26BC8">
      <w:pPr>
        <w:rPr>
          <w:lang w:eastAsia="en-GB"/>
        </w:rPr>
      </w:pPr>
      <w:r w:rsidRPr="7C006075">
        <w:rPr>
          <w:lang w:eastAsia="en-GB"/>
        </w:rPr>
        <w:t xml:space="preserve">You should familiarise yourself with </w:t>
      </w:r>
      <w:r w:rsidR="00F316B6" w:rsidRPr="7C006075">
        <w:rPr>
          <w:lang w:eastAsia="en-GB"/>
        </w:rPr>
        <w:t>Zoom video conferencing software</w:t>
      </w:r>
      <w:r w:rsidRPr="7C006075">
        <w:rPr>
          <w:lang w:eastAsia="en-GB"/>
        </w:rPr>
        <w:t xml:space="preserve"> </w:t>
      </w:r>
      <w:r w:rsidR="00E33991" w:rsidRPr="7C006075">
        <w:rPr>
          <w:lang w:eastAsia="en-GB"/>
        </w:rPr>
        <w:t>prior to attending the test</w:t>
      </w:r>
      <w:r w:rsidR="00AA1EA7" w:rsidRPr="7C006075">
        <w:rPr>
          <w:lang w:eastAsia="en-GB"/>
        </w:rPr>
        <w:t xml:space="preserve"> and ensure your audio and video settings </w:t>
      </w:r>
      <w:r w:rsidR="005E2E39" w:rsidRPr="7C006075">
        <w:rPr>
          <w:lang w:eastAsia="en-GB"/>
        </w:rPr>
        <w:t xml:space="preserve">are working properly. </w:t>
      </w:r>
      <w:r w:rsidR="0063603B" w:rsidRPr="7C006075">
        <w:rPr>
          <w:lang w:eastAsia="en-GB"/>
        </w:rPr>
        <w:t xml:space="preserve">You must use the app version of </w:t>
      </w:r>
      <w:r w:rsidR="111A5F2F" w:rsidRPr="7C006075">
        <w:rPr>
          <w:lang w:eastAsia="en-GB"/>
        </w:rPr>
        <w:t>zoom;</w:t>
      </w:r>
      <w:r w:rsidR="0063603B" w:rsidRPr="7C006075">
        <w:rPr>
          <w:lang w:eastAsia="en-GB"/>
        </w:rPr>
        <w:t xml:space="preserve"> you cannot use zoom through a web browser. </w:t>
      </w:r>
    </w:p>
    <w:p w14:paraId="6F3AC550" w14:textId="0C10F892" w:rsidR="00D7432A" w:rsidRPr="004D695E" w:rsidRDefault="0063603B" w:rsidP="00A26BC8">
      <w:pPr>
        <w:rPr>
          <w:lang w:eastAsia="en-GB"/>
        </w:rPr>
      </w:pPr>
      <w:r>
        <w:rPr>
          <w:lang w:eastAsia="en-GB"/>
        </w:rPr>
        <w:t>When joining the zoom meeting,</w:t>
      </w:r>
      <w:r w:rsidR="003B1DDE" w:rsidRPr="004D695E">
        <w:rPr>
          <w:lang w:eastAsia="en-GB"/>
        </w:rPr>
        <w:t xml:space="preserve"> </w:t>
      </w:r>
      <w:r w:rsidR="004532D6" w:rsidRPr="004D695E">
        <w:rPr>
          <w:lang w:eastAsia="en-GB"/>
        </w:rPr>
        <w:t>you must use your NAATI Attendance ID as your name</w:t>
      </w:r>
      <w:r w:rsidR="00FA6563" w:rsidRPr="004D695E">
        <w:rPr>
          <w:lang w:eastAsia="en-GB"/>
        </w:rPr>
        <w:t>. You</w:t>
      </w:r>
      <w:r w:rsidR="0008141A" w:rsidRPr="004D695E">
        <w:rPr>
          <w:lang w:eastAsia="en-GB"/>
        </w:rPr>
        <w:t>r</w:t>
      </w:r>
      <w:r w:rsidR="00FA6563" w:rsidRPr="004D695E">
        <w:rPr>
          <w:lang w:eastAsia="en-GB"/>
        </w:rPr>
        <w:t xml:space="preserve"> NAATI Attendance ID </w:t>
      </w:r>
      <w:r w:rsidR="00545405" w:rsidRPr="004D695E">
        <w:rPr>
          <w:lang w:eastAsia="en-GB"/>
        </w:rPr>
        <w:t>can be found on your test confirmation email.</w:t>
      </w:r>
    </w:p>
    <w:p w14:paraId="5A540559" w14:textId="0A58DB6A" w:rsidR="00361980" w:rsidRPr="004D695E" w:rsidRDefault="0063603B" w:rsidP="00361980">
      <w:pPr>
        <w:rPr>
          <w:lang w:eastAsia="en-GB"/>
        </w:rPr>
      </w:pPr>
      <w:r w:rsidRPr="7C006075">
        <w:rPr>
          <w:lang w:val="en-US" w:eastAsia="en-GB"/>
        </w:rPr>
        <w:t xml:space="preserve">Video guides on how to zoom can be found here: </w:t>
      </w:r>
      <w:hyperlink r:id="rId18">
        <w:r w:rsidRPr="7C006075">
          <w:rPr>
            <w:rStyle w:val="Hyperlink"/>
            <w:lang w:val="en-US" w:eastAsia="en-GB"/>
          </w:rPr>
          <w:t>https://learn-zoom.us/show-me</w:t>
        </w:r>
      </w:hyperlink>
      <w:r w:rsidRPr="7C006075">
        <w:rPr>
          <w:lang w:val="en-US" w:eastAsia="en-GB"/>
        </w:rPr>
        <w:t xml:space="preserve"> </w:t>
      </w:r>
    </w:p>
    <w:p w14:paraId="3E431375" w14:textId="13C10B0F" w:rsidR="00AB6835" w:rsidRDefault="00004F82" w:rsidP="00AB6835">
      <w:pPr>
        <w:pStyle w:val="Heading3"/>
      </w:pPr>
      <w:bookmarkStart w:id="16" w:name="_Toc190161127"/>
      <w:r>
        <w:t>T</w:t>
      </w:r>
      <w:r w:rsidR="00AB6835">
        <w:t>est preparation</w:t>
      </w:r>
      <w:r w:rsidRPr="00004F82">
        <w:t xml:space="preserve"> </w:t>
      </w:r>
      <w:r>
        <w:t>&amp; sample materials</w:t>
      </w:r>
      <w:bookmarkEnd w:id="16"/>
    </w:p>
    <w:p w14:paraId="108BD959" w14:textId="77777777" w:rsidR="00B73A3E" w:rsidRDefault="00B73A3E" w:rsidP="00B73A3E">
      <w:r>
        <w:t xml:space="preserve">A Certified Provisional Interpreter test preparation module is available on the NAATI learning management system. You can access NAATI Learn for free at this link: </w:t>
      </w:r>
      <w:hyperlink r:id="rId19" w:history="1">
        <w:r>
          <w:rPr>
            <w:rStyle w:val="Hyperlink"/>
            <w:rFonts w:eastAsia="Calibri"/>
          </w:rPr>
          <w:t>https://learn.naati.com.au/</w:t>
        </w:r>
      </w:hyperlink>
      <w:r>
        <w:t>. You don’t need to create an account. Just select the CPI Preparation Module from the dashboard.</w:t>
      </w:r>
    </w:p>
    <w:p w14:paraId="601DDDD5" w14:textId="77777777" w:rsidR="00B73A3E" w:rsidRDefault="00B73A3E" w:rsidP="00B73A3E">
      <w:r>
        <w:t>It provides you with:</w:t>
      </w:r>
    </w:p>
    <w:p w14:paraId="74D41E8D" w14:textId="77777777" w:rsidR="00B73A3E" w:rsidRDefault="00B73A3E" w:rsidP="00B73A3E">
      <w:pPr>
        <w:pStyle w:val="ListParagraph"/>
        <w:numPr>
          <w:ilvl w:val="0"/>
          <w:numId w:val="58"/>
        </w:numPr>
      </w:pPr>
      <w:r>
        <w:t>Practice dialogues are available in 46+ languages, with more languages to be added.</w:t>
      </w:r>
    </w:p>
    <w:p w14:paraId="3A913B02" w14:textId="77777777" w:rsidR="00B73A3E" w:rsidRDefault="00B73A3E" w:rsidP="00B73A3E">
      <w:pPr>
        <w:pStyle w:val="ListParagraph"/>
        <w:numPr>
          <w:ilvl w:val="0"/>
          <w:numId w:val="58"/>
        </w:numPr>
      </w:pPr>
      <w:r>
        <w:t>Self-assessment tools, including a self-review sheet, allow you to assess your performance critically.</w:t>
      </w:r>
    </w:p>
    <w:p w14:paraId="70918EE5" w14:textId="77777777" w:rsidR="00B73A3E" w:rsidRDefault="00B73A3E" w:rsidP="00B73A3E">
      <w:r>
        <w:rPr>
          <w:rStyle w:val="Emphasis"/>
          <w:rFonts w:eastAsia="Calibri"/>
        </w:rPr>
        <w:t>These materials are © National Accreditation Authority for Translators and Interpreters Ltd (2023) and cannot be reproduced without the written permission of NAATI.</w:t>
      </w:r>
    </w:p>
    <w:p w14:paraId="6DBC3CFD" w14:textId="77777777" w:rsidR="00284A42" w:rsidRPr="00D82A44" w:rsidRDefault="00284A42" w:rsidP="00284A42">
      <w:pPr>
        <w:pStyle w:val="Heading2"/>
      </w:pPr>
      <w:bookmarkStart w:id="17" w:name="_Toc190161128"/>
      <w:r w:rsidRPr="00D82A44">
        <w:t>What NAATI will &amp; will not provide</w:t>
      </w:r>
      <w:bookmarkEnd w:id="17"/>
    </w:p>
    <w:p w14:paraId="697CADA5" w14:textId="77777777" w:rsidR="00284A42" w:rsidRDefault="00284A42" w:rsidP="00284A42">
      <w:pPr>
        <w:tabs>
          <w:tab w:val="clear" w:pos="284"/>
          <w:tab w:val="clear" w:pos="567"/>
          <w:tab w:val="clear" w:pos="851"/>
          <w:tab w:val="clear" w:pos="1134"/>
          <w:tab w:val="clear" w:pos="1418"/>
          <w:tab w:val="clear" w:pos="1701"/>
          <w:tab w:val="clear" w:pos="1985"/>
        </w:tabs>
        <w:spacing w:before="0" w:after="160" w:line="259" w:lineRule="auto"/>
      </w:pPr>
      <w:r>
        <w:t>NAATI will provide:</w:t>
      </w:r>
    </w:p>
    <w:p w14:paraId="6F1E76F8" w14:textId="0E221B1C" w:rsidR="00284A42" w:rsidRDefault="00FA55F4" w:rsidP="00284A42">
      <w:pPr>
        <w:pStyle w:val="ListParagraph"/>
        <w:numPr>
          <w:ilvl w:val="0"/>
          <w:numId w:val="32"/>
        </w:numPr>
      </w:pPr>
      <w:r>
        <w:t>Zoom meeting</w:t>
      </w:r>
      <w:r w:rsidR="00284A42">
        <w:t xml:space="preserve"> link to join your test session (4-7 days prior to your test).</w:t>
      </w:r>
    </w:p>
    <w:p w14:paraId="0430AB47" w14:textId="0EF44D7F" w:rsidR="27FB18E6" w:rsidRDefault="27FB18E6" w:rsidP="7C006075">
      <w:pPr>
        <w:pStyle w:val="ListParagraph"/>
        <w:numPr>
          <w:ilvl w:val="0"/>
          <w:numId w:val="32"/>
        </w:numPr>
      </w:pPr>
      <w:r>
        <w:t>Test preparation Checklist (PDF)</w:t>
      </w:r>
    </w:p>
    <w:p w14:paraId="059824DD" w14:textId="607B3256" w:rsidR="27FB18E6" w:rsidRDefault="27FB18E6" w:rsidP="7C006075">
      <w:pPr>
        <w:pStyle w:val="ListParagraph"/>
        <w:numPr>
          <w:ilvl w:val="0"/>
          <w:numId w:val="32"/>
        </w:numPr>
      </w:pPr>
      <w:r>
        <w:t xml:space="preserve">Invite to mandatory Q&amp;A session </w:t>
      </w:r>
      <w:r w:rsidR="0AD5176A">
        <w:t>hosted by NAATI staff via Zoom</w:t>
      </w:r>
      <w:r>
        <w:t xml:space="preserve"> at least 1 week prior the test. </w:t>
      </w:r>
    </w:p>
    <w:p w14:paraId="3588CA3F" w14:textId="77777777" w:rsidR="00FA55F4" w:rsidRDefault="00373BFF" w:rsidP="00284A42">
      <w:pPr>
        <w:pStyle w:val="ListParagraph"/>
        <w:numPr>
          <w:ilvl w:val="0"/>
          <w:numId w:val="32"/>
        </w:numPr>
      </w:pPr>
      <w:r w:rsidRPr="00373BFF">
        <w:t>Task briefs</w:t>
      </w:r>
      <w:r w:rsidR="00FA55F4">
        <w:t xml:space="preserve"> </w:t>
      </w:r>
    </w:p>
    <w:p w14:paraId="4CF8135F" w14:textId="77777777" w:rsidR="00FA55F4" w:rsidRDefault="00FA55F4" w:rsidP="00FA55F4">
      <w:pPr>
        <w:pStyle w:val="ListParagraph"/>
        <w:numPr>
          <w:ilvl w:val="1"/>
          <w:numId w:val="32"/>
        </w:numPr>
      </w:pPr>
      <w:r>
        <w:t xml:space="preserve">Monologue task brief </w:t>
      </w:r>
      <w:r w:rsidRPr="00373BFF">
        <w:t xml:space="preserve">emailed </w:t>
      </w:r>
      <w:r>
        <w:t>7</w:t>
      </w:r>
      <w:r w:rsidRPr="00373BFF">
        <w:t xml:space="preserve"> calendar days before your test day. </w:t>
      </w:r>
    </w:p>
    <w:p w14:paraId="23959282" w14:textId="77777777" w:rsidR="00FA55F4" w:rsidRDefault="00FA55F4" w:rsidP="00FA55F4">
      <w:pPr>
        <w:pStyle w:val="ListParagraph"/>
        <w:numPr>
          <w:ilvl w:val="1"/>
          <w:numId w:val="32"/>
        </w:numPr>
      </w:pPr>
      <w:r>
        <w:t xml:space="preserve">Dialogue task briefs are </w:t>
      </w:r>
      <w:r w:rsidR="00373BFF" w:rsidRPr="00373BFF">
        <w:t xml:space="preserve">emailed 3 calendar days before your test day. </w:t>
      </w:r>
    </w:p>
    <w:p w14:paraId="28F81576" w14:textId="4F9598F6" w:rsidR="00373BFF" w:rsidRDefault="00FA55F4" w:rsidP="00FA55F4">
      <w:pPr>
        <w:pStyle w:val="ListParagraph"/>
        <w:numPr>
          <w:ilvl w:val="1"/>
          <w:numId w:val="32"/>
        </w:numPr>
      </w:pPr>
      <w:r>
        <w:t xml:space="preserve">Note: </w:t>
      </w:r>
      <w:r w:rsidR="00373BFF" w:rsidRPr="00373BFF">
        <w:t>This includes weekends and public holidays. For example, if your test is on a Tuesday, you will receive your brief on Saturday. If you haven’t received it by then, please check your spam/junk folder before contacting us.</w:t>
      </w:r>
    </w:p>
    <w:p w14:paraId="1029F6E7" w14:textId="2ECD2718" w:rsidR="00284A42" w:rsidRPr="006C68B6" w:rsidRDefault="00284A42" w:rsidP="00284A42">
      <w:pPr>
        <w:pStyle w:val="ListParagraph"/>
        <w:numPr>
          <w:ilvl w:val="0"/>
          <w:numId w:val="32"/>
        </w:numPr>
      </w:pPr>
      <w:r w:rsidRPr="006C68B6">
        <w:t xml:space="preserve">Basic technical support relating to </w:t>
      </w:r>
      <w:r w:rsidR="00FA55F4">
        <w:t xml:space="preserve">Zoom video conferencing app. </w:t>
      </w:r>
    </w:p>
    <w:p w14:paraId="34F1B3D1" w14:textId="77777777" w:rsidR="00284A42" w:rsidRDefault="00284A42" w:rsidP="00284A42">
      <w:pPr>
        <w:tabs>
          <w:tab w:val="clear" w:pos="284"/>
          <w:tab w:val="clear" w:pos="567"/>
          <w:tab w:val="clear" w:pos="851"/>
          <w:tab w:val="clear" w:pos="1134"/>
          <w:tab w:val="clear" w:pos="1418"/>
          <w:tab w:val="clear" w:pos="1701"/>
          <w:tab w:val="clear" w:pos="1985"/>
        </w:tabs>
        <w:spacing w:before="0" w:after="160" w:line="259" w:lineRule="auto"/>
      </w:pPr>
      <w:r>
        <w:t>NAATI will not provide:</w:t>
      </w:r>
    </w:p>
    <w:p w14:paraId="378C1FBC" w14:textId="1C4A11A8" w:rsidR="00284A42" w:rsidRPr="00106B0D" w:rsidRDefault="00284A42" w:rsidP="00284A42">
      <w:pPr>
        <w:pStyle w:val="ListParagraph"/>
        <w:numPr>
          <w:ilvl w:val="0"/>
          <w:numId w:val="34"/>
        </w:numPr>
      </w:pPr>
      <w:r w:rsidRPr="00106B0D">
        <w:t>Technical support should you experience issues with your device</w:t>
      </w:r>
      <w:r w:rsidR="00FA55F4">
        <w:t>s</w:t>
      </w:r>
      <w:r w:rsidRPr="00106B0D">
        <w:t xml:space="preserve"> or internet connection</w:t>
      </w:r>
      <w:r>
        <w:t>.</w:t>
      </w:r>
    </w:p>
    <w:p w14:paraId="4F61ADE3" w14:textId="43F3D0B8" w:rsidR="00284A42" w:rsidRDefault="00284A42" w:rsidP="00284A42">
      <w:pPr>
        <w:pStyle w:val="ListParagraph"/>
        <w:numPr>
          <w:ilvl w:val="0"/>
          <w:numId w:val="34"/>
        </w:numPr>
      </w:pPr>
      <w:r w:rsidRPr="00106B0D">
        <w:t xml:space="preserve">Other resources to prepare for the dialogue </w:t>
      </w:r>
      <w:r w:rsidR="00FA55F4">
        <w:t xml:space="preserve">and monologue </w:t>
      </w:r>
      <w:r w:rsidRPr="00106B0D">
        <w:t>tasks.</w:t>
      </w:r>
    </w:p>
    <w:p w14:paraId="1D89FA22" w14:textId="77777777" w:rsidR="00AB6835" w:rsidRDefault="00AB6835" w:rsidP="00D82A44">
      <w:pPr>
        <w:pStyle w:val="Heading2"/>
      </w:pPr>
      <w:bookmarkStart w:id="18" w:name="_Toc190161129"/>
      <w:r>
        <w:t>Test conditions</w:t>
      </w:r>
      <w:bookmarkEnd w:id="18"/>
    </w:p>
    <w:p w14:paraId="298A213E" w14:textId="73507268" w:rsidR="00AB6835" w:rsidRDefault="00AB6835" w:rsidP="00AB6835">
      <w:pPr>
        <w:tabs>
          <w:tab w:val="clear" w:pos="284"/>
          <w:tab w:val="clear" w:pos="567"/>
          <w:tab w:val="clear" w:pos="851"/>
          <w:tab w:val="clear" w:pos="1134"/>
          <w:tab w:val="clear" w:pos="1418"/>
          <w:tab w:val="clear" w:pos="1701"/>
          <w:tab w:val="clear" w:pos="1985"/>
        </w:tabs>
        <w:spacing w:before="0" w:after="160" w:line="259" w:lineRule="auto"/>
      </w:pPr>
      <w:r>
        <w:t>You must follow these conditions. If you do not, NAATI may cancel your test or not issue your test result. If this happens, you will not receive a refund of your test fee.</w:t>
      </w:r>
    </w:p>
    <w:p w14:paraId="332A05A4" w14:textId="20BB3B69" w:rsidR="00AB6835" w:rsidRDefault="00AB6835" w:rsidP="00D82A44">
      <w:pPr>
        <w:pStyle w:val="Heading3"/>
      </w:pPr>
      <w:bookmarkStart w:id="19" w:name="_Toc190161130"/>
      <w:r>
        <w:lastRenderedPageBreak/>
        <w:t xml:space="preserve">Leaving the test </w:t>
      </w:r>
      <w:r w:rsidR="00E9259D">
        <w:t>environment</w:t>
      </w:r>
      <w:bookmarkEnd w:id="19"/>
    </w:p>
    <w:p w14:paraId="70285C58" w14:textId="40DD4A56" w:rsidR="00AB6835" w:rsidRDefault="00AB6835" w:rsidP="00AB6835">
      <w:pPr>
        <w:tabs>
          <w:tab w:val="clear" w:pos="284"/>
          <w:tab w:val="clear" w:pos="567"/>
          <w:tab w:val="clear" w:pos="851"/>
          <w:tab w:val="clear" w:pos="1134"/>
          <w:tab w:val="clear" w:pos="1418"/>
          <w:tab w:val="clear" w:pos="1701"/>
          <w:tab w:val="clear" w:pos="1985"/>
        </w:tabs>
        <w:spacing w:before="0" w:after="160" w:line="259" w:lineRule="auto"/>
      </w:pPr>
      <w:r>
        <w:t>Leaving the test environment during a test session is not allowed.</w:t>
      </w:r>
    </w:p>
    <w:p w14:paraId="576B9F78" w14:textId="47169D87" w:rsidR="00AB6835" w:rsidRDefault="00AB6835" w:rsidP="00AB6835">
      <w:pPr>
        <w:tabs>
          <w:tab w:val="clear" w:pos="284"/>
          <w:tab w:val="clear" w:pos="567"/>
          <w:tab w:val="clear" w:pos="851"/>
          <w:tab w:val="clear" w:pos="1134"/>
          <w:tab w:val="clear" w:pos="1418"/>
          <w:tab w:val="clear" w:pos="1701"/>
          <w:tab w:val="clear" w:pos="1985"/>
        </w:tabs>
        <w:spacing w:before="0" w:after="160" w:line="259" w:lineRule="auto"/>
      </w:pPr>
      <w:r>
        <w:t>In exceptional circumstances, you may request a 5-minute bathroom break during your test</w:t>
      </w:r>
      <w:r w:rsidR="006C1D1B">
        <w:t xml:space="preserve"> between tasks</w:t>
      </w:r>
      <w:r>
        <w:t>. This must be requested via the live chat before leaving the room.</w:t>
      </w:r>
    </w:p>
    <w:p w14:paraId="408FBA7B" w14:textId="77777777" w:rsidR="00AB6835" w:rsidRDefault="00AB6835" w:rsidP="00D82A44">
      <w:pPr>
        <w:pStyle w:val="Heading3"/>
      </w:pPr>
      <w:bookmarkStart w:id="20" w:name="_Toc190161131"/>
      <w:r>
        <w:t>Behaviour on test day</w:t>
      </w:r>
      <w:bookmarkEnd w:id="20"/>
    </w:p>
    <w:p w14:paraId="2D75D70F" w14:textId="2A1CC042" w:rsidR="00AB6835" w:rsidRDefault="00AB6835" w:rsidP="003D6485">
      <w:pPr>
        <w:tabs>
          <w:tab w:val="clear" w:pos="284"/>
          <w:tab w:val="clear" w:pos="567"/>
          <w:tab w:val="clear" w:pos="851"/>
          <w:tab w:val="clear" w:pos="1134"/>
          <w:tab w:val="clear" w:pos="1418"/>
          <w:tab w:val="clear" w:pos="1701"/>
          <w:tab w:val="clear" w:pos="1985"/>
        </w:tabs>
        <w:spacing w:before="0" w:after="160" w:line="259" w:lineRule="auto"/>
      </w:pPr>
      <w:r>
        <w:t>You are expected to be courteous and respectful towards NAATI staff</w:t>
      </w:r>
      <w:r w:rsidR="00106B0D">
        <w:t>.</w:t>
      </w:r>
    </w:p>
    <w:p w14:paraId="221ECE04" w14:textId="77777777" w:rsidR="00FD10DB" w:rsidRDefault="00FD10DB" w:rsidP="00D82A44">
      <w:pPr>
        <w:pStyle w:val="Heading3"/>
      </w:pPr>
    </w:p>
    <w:p w14:paraId="6BD335A0" w14:textId="67116A10" w:rsidR="00AB6835" w:rsidRDefault="00AB6835" w:rsidP="00D82A44">
      <w:pPr>
        <w:pStyle w:val="Heading3"/>
      </w:pPr>
      <w:bookmarkStart w:id="21" w:name="_Toc190161132"/>
      <w:r>
        <w:t>Use of electronic devices</w:t>
      </w:r>
      <w:bookmarkEnd w:id="21"/>
    </w:p>
    <w:p w14:paraId="4235431E" w14:textId="77777777" w:rsidR="00EF65AE" w:rsidRDefault="00EF65AE" w:rsidP="00EF65AE">
      <w:r>
        <w:t>Only the laptop or computer used to access the test is permitted to be used during your test. When you check in for the test, you will be asked to turn off all your electronic devices.</w:t>
      </w:r>
    </w:p>
    <w:p w14:paraId="3BBA4FF8" w14:textId="12D24001" w:rsidR="00B73A3E" w:rsidRDefault="00EF65AE" w:rsidP="00B9785B">
      <w:pPr>
        <w:rPr>
          <w:rFonts w:eastAsia="Calibri" w:cs="Calibri"/>
          <w:bCs/>
          <w:color w:val="37527C" w:themeColor="accent5"/>
          <w:sz w:val="28"/>
          <w:szCs w:val="28"/>
          <w:u w:color="009999"/>
          <w:bdr w:val="nil"/>
        </w:rPr>
      </w:pPr>
      <w:r>
        <w:t>You must not use any communication and recording functions of any devices for the duration of your test session, other than those required by NAATI.</w:t>
      </w:r>
    </w:p>
    <w:p w14:paraId="0BE1B23F" w14:textId="051CC4E6" w:rsidR="00AB6835" w:rsidRDefault="00AB6835" w:rsidP="00D82A44">
      <w:pPr>
        <w:pStyle w:val="Heading3"/>
      </w:pPr>
      <w:bookmarkStart w:id="22" w:name="_Toc190161133"/>
      <w:r>
        <w:t>Confidentiality</w:t>
      </w:r>
      <w:bookmarkEnd w:id="22"/>
    </w:p>
    <w:p w14:paraId="4246696D" w14:textId="4D00EE22" w:rsidR="004D1B5F" w:rsidRDefault="00AB6835" w:rsidP="00AB6835">
      <w:pPr>
        <w:tabs>
          <w:tab w:val="clear" w:pos="284"/>
          <w:tab w:val="clear" w:pos="567"/>
          <w:tab w:val="clear" w:pos="851"/>
          <w:tab w:val="clear" w:pos="1134"/>
          <w:tab w:val="clear" w:pos="1418"/>
          <w:tab w:val="clear" w:pos="1701"/>
          <w:tab w:val="clear" w:pos="1985"/>
        </w:tabs>
        <w:spacing w:before="0" w:after="160" w:line="259" w:lineRule="auto"/>
      </w:pPr>
      <w:r>
        <w:t xml:space="preserve">All test materials are the property of NAATI. You are not permitted to make or record copies (paper or </w:t>
      </w:r>
      <w:r w:rsidR="00DE6FB1">
        <w:t>e</w:t>
      </w:r>
      <w:r>
        <w:t>lectronic) of any test material</w:t>
      </w:r>
      <w:r w:rsidR="00B73A3E">
        <w:t>,</w:t>
      </w:r>
      <w:r>
        <w:t xml:space="preserve"> reproduce the test or communicate the test content to a third party.</w:t>
      </w:r>
    </w:p>
    <w:p w14:paraId="541CF38D" w14:textId="77777777" w:rsidR="004D1B5F" w:rsidRPr="004D1B5F" w:rsidRDefault="004D1B5F" w:rsidP="001814FE">
      <w:pPr>
        <w:pStyle w:val="Heading3"/>
      </w:pPr>
      <w:bookmarkStart w:id="23" w:name="_Toc190161134"/>
      <w:r w:rsidRPr="004D1B5F">
        <w:rPr>
          <w:lang w:val="en-US"/>
        </w:rPr>
        <w:t>What if something goes wrong on my test day?</w:t>
      </w:r>
      <w:bookmarkEnd w:id="23"/>
    </w:p>
    <w:p w14:paraId="75B8522B" w14:textId="77777777" w:rsidR="004D1B5F" w:rsidRPr="004D1B5F" w:rsidRDefault="004D1B5F" w:rsidP="001814FE">
      <w:pPr>
        <w:tabs>
          <w:tab w:val="clear" w:pos="284"/>
          <w:tab w:val="clear" w:pos="567"/>
          <w:tab w:val="clear" w:pos="851"/>
          <w:tab w:val="clear" w:pos="1134"/>
          <w:tab w:val="clear" w:pos="1418"/>
          <w:tab w:val="clear" w:pos="1701"/>
          <w:tab w:val="clear" w:pos="1985"/>
        </w:tabs>
        <w:spacing w:before="0" w:after="160" w:line="259" w:lineRule="auto"/>
      </w:pPr>
      <w:r w:rsidRPr="004D1B5F">
        <w:rPr>
          <w:lang w:val="en-US"/>
        </w:rPr>
        <w:t>Please have your mobile phone turned on and nearby as a NAATI staff member will call if you do not join the meeting on time. You will be asked to switch your phone off once you’ve joined the meeting and the test is about to start.</w:t>
      </w:r>
    </w:p>
    <w:p w14:paraId="3B3535AE" w14:textId="63E8A650" w:rsidR="004D1B5F" w:rsidRPr="004D1B5F" w:rsidRDefault="004D1B5F" w:rsidP="001814FE">
      <w:pPr>
        <w:tabs>
          <w:tab w:val="clear" w:pos="284"/>
          <w:tab w:val="clear" w:pos="567"/>
          <w:tab w:val="clear" w:pos="851"/>
          <w:tab w:val="clear" w:pos="1134"/>
          <w:tab w:val="clear" w:pos="1418"/>
          <w:tab w:val="clear" w:pos="1701"/>
          <w:tab w:val="clear" w:pos="1985"/>
        </w:tabs>
        <w:spacing w:before="0" w:after="160" w:line="259" w:lineRule="auto"/>
      </w:pPr>
      <w:r w:rsidRPr="00A9B505">
        <w:rPr>
          <w:lang w:val="en-US"/>
        </w:rPr>
        <w:t xml:space="preserve">If you have </w:t>
      </w:r>
      <w:proofErr w:type="gramStart"/>
      <w:r w:rsidRPr="00A9B505">
        <w:rPr>
          <w:lang w:val="en-US"/>
        </w:rPr>
        <w:t>connected to</w:t>
      </w:r>
      <w:proofErr w:type="gramEnd"/>
      <w:r w:rsidRPr="00A9B505">
        <w:rPr>
          <w:lang w:val="en-US"/>
        </w:rPr>
        <w:t xml:space="preserve"> </w:t>
      </w:r>
      <w:r w:rsidR="006C1D1B" w:rsidRPr="00A9B505">
        <w:rPr>
          <w:lang w:val="en-US"/>
        </w:rPr>
        <w:t xml:space="preserve">the Zoom </w:t>
      </w:r>
      <w:r w:rsidR="750B24F4" w:rsidRPr="00A9B505">
        <w:rPr>
          <w:lang w:val="en-US"/>
        </w:rPr>
        <w:t>meeting</w:t>
      </w:r>
      <w:r w:rsidRPr="00A9B505">
        <w:rPr>
          <w:lang w:val="en-US"/>
        </w:rPr>
        <w:t xml:space="preserve"> and issues arise during your test, the NAATI staff member will provide support to fix these as quickly as possible.</w:t>
      </w:r>
    </w:p>
    <w:p w14:paraId="5D00DA5C" w14:textId="77777777" w:rsidR="001814FE" w:rsidRPr="001814FE" w:rsidRDefault="004D1B5F" w:rsidP="001814FE">
      <w:pPr>
        <w:numPr>
          <w:ilvl w:val="0"/>
          <w:numId w:val="54"/>
        </w:numPr>
        <w:tabs>
          <w:tab w:val="clear" w:pos="284"/>
          <w:tab w:val="clear" w:pos="567"/>
          <w:tab w:val="clear" w:pos="851"/>
          <w:tab w:val="clear" w:pos="1134"/>
          <w:tab w:val="clear" w:pos="1418"/>
          <w:tab w:val="clear" w:pos="1701"/>
          <w:tab w:val="clear" w:pos="1985"/>
        </w:tabs>
        <w:spacing w:before="0" w:after="160" w:line="259" w:lineRule="auto"/>
      </w:pPr>
      <w:r w:rsidRPr="004D1B5F">
        <w:rPr>
          <w:lang w:val="en-US"/>
        </w:rPr>
        <w:t>If IT issues can be resolved quickly, your test will continue.</w:t>
      </w:r>
    </w:p>
    <w:p w14:paraId="467D4EF8" w14:textId="117E1BBB" w:rsidR="001814FE" w:rsidRPr="00A06FFE" w:rsidRDefault="004D1B5F" w:rsidP="001814FE">
      <w:pPr>
        <w:numPr>
          <w:ilvl w:val="0"/>
          <w:numId w:val="54"/>
        </w:numPr>
        <w:tabs>
          <w:tab w:val="clear" w:pos="284"/>
          <w:tab w:val="clear" w:pos="567"/>
          <w:tab w:val="clear" w:pos="851"/>
          <w:tab w:val="clear" w:pos="1134"/>
          <w:tab w:val="clear" w:pos="1418"/>
          <w:tab w:val="clear" w:pos="1701"/>
          <w:tab w:val="clear" w:pos="1985"/>
        </w:tabs>
        <w:spacing w:before="0" w:after="160" w:line="259" w:lineRule="auto"/>
      </w:pPr>
      <w:r w:rsidRPr="001814FE">
        <w:rPr>
          <w:lang w:val="en-US"/>
        </w:rPr>
        <w:t xml:space="preserve">If IT issues cannot </w:t>
      </w:r>
      <w:r w:rsidR="00E25592">
        <w:rPr>
          <w:lang w:val="en-US"/>
        </w:rPr>
        <w:t xml:space="preserve">be resolved, the NAATI staff member will stop the test and discuss the </w:t>
      </w:r>
      <w:r w:rsidRPr="001814FE">
        <w:rPr>
          <w:lang w:val="en-US"/>
        </w:rPr>
        <w:t>next steps with you</w:t>
      </w:r>
      <w:r w:rsidR="001814FE">
        <w:rPr>
          <w:lang w:val="en-US"/>
        </w:rPr>
        <w:t>.</w:t>
      </w:r>
    </w:p>
    <w:p w14:paraId="5280F95A" w14:textId="7F69D4A6" w:rsidR="00D82A44" w:rsidRDefault="00D82A44" w:rsidP="00A06FFE">
      <w:pPr>
        <w:tabs>
          <w:tab w:val="clear" w:pos="284"/>
          <w:tab w:val="clear" w:pos="567"/>
          <w:tab w:val="clear" w:pos="851"/>
          <w:tab w:val="clear" w:pos="1134"/>
          <w:tab w:val="clear" w:pos="1418"/>
          <w:tab w:val="clear" w:pos="1701"/>
          <w:tab w:val="clear" w:pos="1985"/>
        </w:tabs>
        <w:spacing w:before="0" w:after="160" w:line="259" w:lineRule="auto"/>
      </w:pPr>
      <w:r w:rsidRPr="001814FE">
        <w:rPr>
          <w:rFonts w:eastAsia="Calibri" w:cs="Calibri"/>
          <w:b/>
          <w:color w:val="002D5D" w:themeColor="accent2"/>
          <w:sz w:val="44"/>
          <w:szCs w:val="36"/>
          <w:u w:color="009999"/>
          <w:bdr w:val="nil"/>
        </w:rPr>
        <w:t xml:space="preserve">Test </w:t>
      </w:r>
      <w:r w:rsidR="00E25592">
        <w:rPr>
          <w:rFonts w:eastAsia="Calibri" w:cs="Calibri"/>
          <w:b/>
          <w:color w:val="002D5D" w:themeColor="accent2"/>
          <w:sz w:val="44"/>
          <w:szCs w:val="36"/>
          <w:u w:color="009999"/>
          <w:bdr w:val="nil"/>
        </w:rPr>
        <w:t>Overview</w:t>
      </w:r>
    </w:p>
    <w:p w14:paraId="38EADA39" w14:textId="77777777" w:rsidR="00D82A44" w:rsidRDefault="00D82A44" w:rsidP="009B42AB">
      <w:pPr>
        <w:pStyle w:val="Heading2"/>
      </w:pPr>
      <w:bookmarkStart w:id="24" w:name="_Toc190161135"/>
      <w:r>
        <w:t>Test description</w:t>
      </w:r>
      <w:bookmarkEnd w:id="24"/>
    </w:p>
    <w:p w14:paraId="4AC6BFFD" w14:textId="77777777" w:rsidR="006C1D1B" w:rsidRPr="006C1D1B" w:rsidRDefault="006C1D1B" w:rsidP="006C1D1B">
      <w:bookmarkStart w:id="25" w:name="_Toc190161136"/>
      <w:r w:rsidRPr="006C1D1B">
        <w:t xml:space="preserve">The Certified Provisional Interpreter test assesses your ability to provide quality, professional interpreting of non-specialised dialogues and monologues commonly encountered in daily-life situations, using appropriate interpreting modes.  </w:t>
      </w:r>
    </w:p>
    <w:p w14:paraId="45C02BD8" w14:textId="77777777" w:rsidR="006C1D1B" w:rsidRPr="006C1D1B" w:rsidRDefault="006C1D1B" w:rsidP="006C1D1B">
      <w:r w:rsidRPr="006C1D1B">
        <w:t xml:space="preserve">The Certified Provisional Interpreter test consists of the following three tasks:  </w:t>
      </w:r>
    </w:p>
    <w:p w14:paraId="40906260" w14:textId="23D21773" w:rsidR="006C1D1B" w:rsidRDefault="006C1D1B" w:rsidP="006C1D1B">
      <w:pPr>
        <w:pStyle w:val="ListParagraph"/>
        <w:numPr>
          <w:ilvl w:val="0"/>
          <w:numId w:val="62"/>
        </w:numPr>
      </w:pPr>
      <w:r>
        <w:t>two Simultaneous Interpreting Face-to-Face Dialogue tasks</w:t>
      </w:r>
      <w:r w:rsidR="11F7F112">
        <w:t>.</w:t>
      </w:r>
    </w:p>
    <w:p w14:paraId="6A42DA30" w14:textId="79EAD23D" w:rsidR="006C1D1B" w:rsidRPr="006C1D1B" w:rsidRDefault="006C1D1B" w:rsidP="006C1D1B">
      <w:pPr>
        <w:pStyle w:val="ListParagraph"/>
        <w:numPr>
          <w:ilvl w:val="0"/>
          <w:numId w:val="62"/>
        </w:numPr>
      </w:pPr>
      <w:r w:rsidRPr="006C1D1B">
        <w:t xml:space="preserve">one Simultaneous Interpreting Monologue into Auslan task. </w:t>
      </w:r>
    </w:p>
    <w:p w14:paraId="21B94B37" w14:textId="77777777" w:rsidR="006C1D1B" w:rsidRPr="006C1D1B" w:rsidRDefault="006C1D1B" w:rsidP="006C1D1B">
      <w:r w:rsidRPr="006C1D1B">
        <w:lastRenderedPageBreak/>
        <w:t xml:space="preserve">Each task involves a different situation from a different domain. </w:t>
      </w:r>
    </w:p>
    <w:p w14:paraId="5C874669" w14:textId="77777777" w:rsidR="006C1D1B" w:rsidRPr="006C1D1B" w:rsidRDefault="006C1D1B" w:rsidP="006C1D1B">
      <w:r w:rsidRPr="006C1D1B">
        <w:t>The dialogue tasks are live role-plays. There will be two Role-Players involved in each dialogue task, one English-speaker and one Auslan signer.</w:t>
      </w:r>
    </w:p>
    <w:p w14:paraId="01CF8D49" w14:textId="624DC135" w:rsidR="00D82A44" w:rsidRDefault="00D82A44" w:rsidP="009B42AB">
      <w:pPr>
        <w:pStyle w:val="Heading2"/>
      </w:pPr>
      <w:r>
        <w:t>Domains &amp; topics</w:t>
      </w:r>
      <w:bookmarkEnd w:id="25"/>
    </w:p>
    <w:p w14:paraId="59C79E91" w14:textId="77777777" w:rsidR="006C1D1B" w:rsidRDefault="006C1D1B" w:rsidP="006C1D1B">
      <w:pPr>
        <w:rPr>
          <w:b/>
          <w:shd w:val="clear" w:color="auto" w:fill="FFFFFF"/>
        </w:rPr>
      </w:pPr>
      <w:bookmarkStart w:id="26" w:name="_Toc190161137"/>
      <w:r w:rsidRPr="006C1D1B">
        <w:rPr>
          <w:shd w:val="clear" w:color="auto" w:fill="FFFFFF"/>
        </w:rPr>
        <w:t>All tasks deal with situations set in different domains of daily life in Australia. These domains include health, legal, community, education, social services, finance, housing, business, employment, insurance and consumer affairs.</w:t>
      </w:r>
    </w:p>
    <w:p w14:paraId="4D46A89D" w14:textId="79AF6BCD" w:rsidR="00D82A44" w:rsidRDefault="00D82A44" w:rsidP="009B42AB">
      <w:pPr>
        <w:pStyle w:val="Heading2"/>
      </w:pPr>
      <w:r>
        <w:t>Duration</w:t>
      </w:r>
      <w:bookmarkEnd w:id="26"/>
    </w:p>
    <w:p w14:paraId="4F8D5D02" w14:textId="5F660832" w:rsidR="00E25592" w:rsidRDefault="00F66DE2" w:rsidP="00E25592">
      <w:pPr>
        <w:tabs>
          <w:tab w:val="clear" w:pos="284"/>
          <w:tab w:val="clear" w:pos="567"/>
          <w:tab w:val="clear" w:pos="851"/>
          <w:tab w:val="clear" w:pos="1134"/>
          <w:tab w:val="clear" w:pos="1418"/>
          <w:tab w:val="clear" w:pos="1701"/>
          <w:tab w:val="clear" w:pos="1985"/>
        </w:tabs>
        <w:spacing w:before="0" w:after="160" w:line="259" w:lineRule="auto"/>
      </w:pPr>
      <w:r>
        <w:t xml:space="preserve">The test </w:t>
      </w:r>
      <w:r w:rsidR="00723D4D">
        <w:t xml:space="preserve">can </w:t>
      </w:r>
      <w:r>
        <w:t>take</w:t>
      </w:r>
      <w:r w:rsidR="00723D4D">
        <w:t xml:space="preserve"> up to</w:t>
      </w:r>
      <w:r>
        <w:t xml:space="preserve"> 1.5 hours per candidate from the time it starts.</w:t>
      </w:r>
      <w:r w:rsidR="00E25592">
        <w:t xml:space="preserve"> </w:t>
      </w:r>
      <w:r>
        <w:t xml:space="preserve">NAATI will provide you with an exact attendance </w:t>
      </w:r>
      <w:r w:rsidR="6A519B1B">
        <w:t>time and</w:t>
      </w:r>
      <w:r w:rsidR="008F1B34">
        <w:t xml:space="preserve"> </w:t>
      </w:r>
      <w:r w:rsidR="006C1D1B">
        <w:t>Zoom meeting</w:t>
      </w:r>
      <w:r w:rsidR="008F1B34">
        <w:t xml:space="preserve"> link 4-7 days prior to</w:t>
      </w:r>
      <w:r>
        <w:t xml:space="preserve"> test day.</w:t>
      </w:r>
    </w:p>
    <w:p w14:paraId="298E1CD4" w14:textId="643B3C83" w:rsidR="00F66DE2" w:rsidRPr="00E25592" w:rsidRDefault="00F66DE2" w:rsidP="00E25592">
      <w:pPr>
        <w:tabs>
          <w:tab w:val="clear" w:pos="284"/>
          <w:tab w:val="clear" w:pos="567"/>
          <w:tab w:val="clear" w:pos="851"/>
          <w:tab w:val="clear" w:pos="1134"/>
          <w:tab w:val="clear" w:pos="1418"/>
          <w:tab w:val="clear" w:pos="1701"/>
          <w:tab w:val="clear" w:pos="1985"/>
        </w:tabs>
        <w:spacing w:before="0" w:after="160" w:line="259" w:lineRule="auto"/>
      </w:pPr>
      <w:r w:rsidRPr="00F66DE2">
        <w:rPr>
          <w:rFonts w:eastAsia="Calibri" w:cs="Calibri"/>
          <w:b/>
          <w:color w:val="37527C" w:themeColor="accent5"/>
          <w:sz w:val="32"/>
          <w:szCs w:val="28"/>
          <w:u w:color="009999"/>
          <w:bdr w:val="nil"/>
        </w:rPr>
        <w:t>Test supervision &amp; support from NAATI</w:t>
      </w:r>
    </w:p>
    <w:p w14:paraId="33341FD5" w14:textId="64003BF7" w:rsidR="00F66DE2" w:rsidRDefault="00F66DE2" w:rsidP="00F66DE2">
      <w:r>
        <w:t>NAATI staff manage logistics,</w:t>
      </w:r>
      <w:r w:rsidR="211C3D2D">
        <w:t xml:space="preserve"> </w:t>
      </w:r>
      <w:r>
        <w:t>recording your test, start and finish times, and any other issues. </w:t>
      </w:r>
    </w:p>
    <w:p w14:paraId="71B5F93B" w14:textId="46D8C6F8" w:rsidR="00F66DE2" w:rsidRDefault="00EC6769" w:rsidP="00F66DE2">
      <w:r>
        <w:t>A</w:t>
      </w:r>
      <w:r w:rsidR="00F66DE2">
        <w:t xml:space="preserve"> NAATI staff member will remain with you during the whole test. You will also be given a direct contact number for further support.</w:t>
      </w:r>
    </w:p>
    <w:p w14:paraId="6D2737E1" w14:textId="77777777" w:rsidR="00F66DE2" w:rsidRDefault="00F66DE2" w:rsidP="00F66DE2">
      <w:r>
        <w:t>NAATI staff are not permitted to talk about the content of the task or comment on your performance.</w:t>
      </w:r>
    </w:p>
    <w:p w14:paraId="14979EDD" w14:textId="77777777" w:rsidR="00F66DE2" w:rsidRDefault="00F66DE2" w:rsidP="00F66DE2">
      <w:r>
        <w:t>You must always follow NAATI’s instructions.</w:t>
      </w:r>
    </w:p>
    <w:p w14:paraId="0313D857" w14:textId="0103BE78" w:rsidR="00CA5C5E" w:rsidRDefault="00CA5C5E" w:rsidP="009B42AB">
      <w:pPr>
        <w:pStyle w:val="Heading1"/>
      </w:pPr>
      <w:bookmarkStart w:id="27" w:name="_Toc190161138"/>
      <w:r w:rsidRPr="00CA5C5E">
        <w:t>Sitting the test</w:t>
      </w:r>
      <w:bookmarkEnd w:id="27"/>
    </w:p>
    <w:p w14:paraId="2E0E5675" w14:textId="50F0FF99" w:rsidR="00A36EEA" w:rsidRDefault="005D4FF0" w:rsidP="009B42AB">
      <w:pPr>
        <w:pStyle w:val="Heading2"/>
      </w:pPr>
      <w:bookmarkStart w:id="28" w:name="_Toc190161139"/>
      <w:r>
        <w:t>On</w:t>
      </w:r>
      <w:r w:rsidR="00A36EEA">
        <w:t xml:space="preserve"> test day</w:t>
      </w:r>
      <w:bookmarkEnd w:id="28"/>
    </w:p>
    <w:p w14:paraId="420DBFE8" w14:textId="04C8AEA2" w:rsidR="005D4FF0" w:rsidRDefault="005D4FF0" w:rsidP="005D4FF0">
      <w:r>
        <w:t>The test must be completed in a location free of distractions, background noise and other people.</w:t>
      </w:r>
    </w:p>
    <w:p w14:paraId="24880518" w14:textId="5FC97BE2" w:rsidR="005D4FF0" w:rsidRDefault="005D4FF0" w:rsidP="005D4FF0">
      <w:r>
        <w:t xml:space="preserve">When you are ready, click the </w:t>
      </w:r>
      <w:r w:rsidR="006C1D1B">
        <w:t>Zoom meeting</w:t>
      </w:r>
      <w:r w:rsidR="004D1B5F">
        <w:t xml:space="preserve"> </w:t>
      </w:r>
      <w:r>
        <w:t xml:space="preserve">link </w:t>
      </w:r>
      <w:r w:rsidR="00C94499">
        <w:t>that</w:t>
      </w:r>
      <w:r>
        <w:t xml:space="preserve"> you will have received via email. You must </w:t>
      </w:r>
      <w:r w:rsidR="00C94499">
        <w:t>check-in</w:t>
      </w:r>
      <w:r>
        <w:t xml:space="preserve"> for your test at the time advised in your test invitation email.</w:t>
      </w:r>
      <w:r w:rsidR="006243C8">
        <w:t xml:space="preserve"> </w:t>
      </w:r>
    </w:p>
    <w:p w14:paraId="260049F4" w14:textId="746A2207" w:rsidR="00EF5A3D" w:rsidRDefault="00E7303A" w:rsidP="005D4FF0">
      <w:r>
        <w:t>In</w:t>
      </w:r>
      <w:r w:rsidR="00EF5A3D">
        <w:t xml:space="preserve"> the zoom meeting</w:t>
      </w:r>
      <w:r w:rsidR="00C42336">
        <w:t>,</w:t>
      </w:r>
      <w:r w:rsidR="00EF5A3D">
        <w:t xml:space="preserve"> you</w:t>
      </w:r>
      <w:r>
        <w:t xml:space="preserve">r </w:t>
      </w:r>
      <w:r w:rsidR="00C86136">
        <w:t xml:space="preserve">attendance ID should be set as your </w:t>
      </w:r>
      <w:r>
        <w:t xml:space="preserve">display name. </w:t>
      </w:r>
    </w:p>
    <w:p w14:paraId="6FF9A16A" w14:textId="5B9E225E" w:rsidR="001814FE" w:rsidRDefault="005D4FF0" w:rsidP="005D4FF0">
      <w:r>
        <w:t>You will need to provide proof of your identity by showing your identity document (passport or Australian</w:t>
      </w:r>
      <w:r w:rsidR="00901C6C">
        <w:t>/New</w:t>
      </w:r>
      <w:r w:rsidR="004D695E">
        <w:t xml:space="preserve"> </w:t>
      </w:r>
      <w:r w:rsidR="00901C6C">
        <w:t>Zealand</w:t>
      </w:r>
      <w:r>
        <w:t xml:space="preserve"> driver’s licence) to the </w:t>
      </w:r>
      <w:r w:rsidR="008F1B34">
        <w:t xml:space="preserve">NAATI staff member </w:t>
      </w:r>
      <w:r>
        <w:t>when asked prior to beginning your test.</w:t>
      </w:r>
    </w:p>
    <w:p w14:paraId="4261F1B1" w14:textId="57519623" w:rsidR="00E620D2" w:rsidRDefault="005D4FF0" w:rsidP="005D4FF0">
      <w:r>
        <w:t>The test will be audio and video-recorded for identity verification, assessment</w:t>
      </w:r>
      <w:r w:rsidR="004E27E8">
        <w:t>,</w:t>
      </w:r>
      <w:r>
        <w:t xml:space="preserve"> and auditing purposes.</w:t>
      </w:r>
    </w:p>
    <w:p w14:paraId="08B50AA5" w14:textId="77777777" w:rsidR="00CB5570" w:rsidRDefault="00CB5570" w:rsidP="00C16B5D">
      <w:pPr>
        <w:pStyle w:val="Heading2"/>
      </w:pPr>
      <w:bookmarkStart w:id="29" w:name="_Toc190161140"/>
      <w:r w:rsidRPr="00CB5570">
        <w:t>Two consecutive interpreting face to face dialogue tasks</w:t>
      </w:r>
      <w:bookmarkEnd w:id="29"/>
    </w:p>
    <w:p w14:paraId="08B4DBF3" w14:textId="70FF0D68" w:rsidR="00A903C9" w:rsidRDefault="006C1D1B" w:rsidP="00C16B5D">
      <w:r w:rsidRPr="00BC3E8F">
        <w:t xml:space="preserve">You will primarily use the simultaneous mode to interpret two face-to-face dialogues between two role-players about the topic and situation described in your interpreting brief. </w:t>
      </w:r>
      <w:r w:rsidR="00CB5570" w:rsidRPr="00CB5570">
        <w:t>The role-players are in the same online meeting as you for the online test. The role-players will have their video turned on for these tasks.</w:t>
      </w:r>
      <w:r w:rsidR="00D6565B">
        <w:t xml:space="preserve"> </w:t>
      </w:r>
      <w:r w:rsidR="00D6565B" w:rsidRPr="00BC3E8F">
        <w:t>You may switch between simultaneous and consecutive mode during these tasks if needed.</w:t>
      </w:r>
    </w:p>
    <w:p w14:paraId="179C1327" w14:textId="68DFEEFF" w:rsidR="00A903C9" w:rsidRDefault="00D6565B" w:rsidP="00D6565B">
      <w:r>
        <w:t xml:space="preserve">During the </w:t>
      </w:r>
      <w:r w:rsidR="45BB7605">
        <w:t>test</w:t>
      </w:r>
      <w:r>
        <w:t xml:space="preserve"> you can choose whether to stand or sit during the task</w:t>
      </w:r>
      <w:r w:rsidR="0ACA63CB">
        <w:t xml:space="preserve">, </w:t>
      </w:r>
      <w:r w:rsidR="00F151B3">
        <w:t>if</w:t>
      </w:r>
      <w:r w:rsidR="0ACA63CB">
        <w:t xml:space="preserve"> your camera is set up</w:t>
      </w:r>
      <w:r w:rsidR="71ABCC6C">
        <w:t xml:space="preserve"> </w:t>
      </w:r>
      <w:r w:rsidR="659C40F8">
        <w:t xml:space="preserve">to </w:t>
      </w:r>
      <w:r w:rsidR="11F8A914">
        <w:t xml:space="preserve">effectively </w:t>
      </w:r>
      <w:r w:rsidR="0ACA63CB">
        <w:t>show your upper body</w:t>
      </w:r>
      <w:r w:rsidR="0DE829E3">
        <w:t xml:space="preserve"> and face,</w:t>
      </w:r>
      <w:r w:rsidR="0ACA63CB">
        <w:t xml:space="preserve"> </w:t>
      </w:r>
      <w:r w:rsidR="1899A38F">
        <w:t>and</w:t>
      </w:r>
      <w:r w:rsidR="0ACA63CB">
        <w:t xml:space="preserve"> capture all elements of your signing</w:t>
      </w:r>
      <w:del w:id="30" w:author="Kym McDowell" w:date="2026-01-28T02:53:00Z">
        <w:r w:rsidDel="00D6565B">
          <w:delText>.</w:delText>
        </w:r>
      </w:del>
    </w:p>
    <w:p w14:paraId="108A6EB5" w14:textId="0083399F" w:rsidR="00D6565B" w:rsidRDefault="00A903C9" w:rsidP="00D6565B">
      <w:r>
        <w:lastRenderedPageBreak/>
        <w:t>Three days prior to the test, you will receive the interpreting brief for this task so that you can prepare. On the day of your test, you will not have any preparation time for this task.  </w:t>
      </w:r>
    </w:p>
    <w:p w14:paraId="6FFEEA16" w14:textId="05ADADD6" w:rsidR="00D6565B" w:rsidRDefault="00D6565B" w:rsidP="00D6565B">
      <w:r w:rsidRPr="00BC3E8F">
        <w:t xml:space="preserve">For each task, the role-play dialogue begins as soon as </w:t>
      </w:r>
      <w:r>
        <w:t>the role-players</w:t>
      </w:r>
      <w:r w:rsidRPr="00BC3E8F">
        <w:t xml:space="preserve"> enter the </w:t>
      </w:r>
      <w:r>
        <w:t>online meeting.</w:t>
      </w:r>
      <w:r w:rsidRPr="00BC3E8F">
        <w:t xml:space="preserve"> The Auslan-signing role-player will greet you and you will have a brief informal conversation (1-2 minutes). You can use this time to settle into the task and familiarise yourself with the role-player’s style of signing. After this brief conversation, the English-speaking role-player will join in.</w:t>
      </w:r>
    </w:p>
    <w:p w14:paraId="2A2569BE" w14:textId="77777777" w:rsidR="00D6565B" w:rsidRDefault="00D6565B" w:rsidP="00D6565B">
      <w:r w:rsidRPr="00BC3E8F">
        <w:t>You should introduce yourself to both role-players (in English and Auslan as appropriate) as ‘the interpreter’ or using only your first name. Do not use your full name. NAATI examiners will not assess this introductory part of the task.</w:t>
      </w:r>
    </w:p>
    <w:p w14:paraId="6DA70CE7" w14:textId="0DC65837" w:rsidR="00D6565B" w:rsidRDefault="00D6565B" w:rsidP="00D6565B">
      <w:r>
        <w:t xml:space="preserve">When ready to begin the task, the invigilator will start the recording and announce the test title. </w:t>
      </w:r>
      <w:r w:rsidRPr="00BC3E8F">
        <w:t xml:space="preserve">The English-speaking role-player will </w:t>
      </w:r>
      <w:r>
        <w:t xml:space="preserve">then </w:t>
      </w:r>
      <w:r w:rsidRPr="00BC3E8F">
        <w:t>begin the timed assessment part of the task by saying “ok, let’s start” or similar. You must interpret what the role-players say and sign from this point on. You should interact with the role-players to accurately transfer the meaning between them.</w:t>
      </w:r>
    </w:p>
    <w:p w14:paraId="072AE569" w14:textId="75C04F17" w:rsidR="00D6565B" w:rsidRDefault="00D6565B" w:rsidP="00D6565B">
      <w:r w:rsidRPr="00BC3E8F">
        <w:t>Each task will finish when the dialogue between the two role-players ends, or about 10 minutes after the start of the assessed part.</w:t>
      </w:r>
    </w:p>
    <w:p w14:paraId="3B084607" w14:textId="77777777" w:rsidR="009440C1" w:rsidRDefault="009440C1" w:rsidP="009440C1">
      <w:pPr>
        <w:pStyle w:val="Heading2"/>
      </w:pPr>
      <w:bookmarkStart w:id="31" w:name="_Toc147310683"/>
      <w:bookmarkStart w:id="32" w:name="_Toc190161142"/>
      <w:r>
        <w:t>Interacting with role-players</w:t>
      </w:r>
      <w:bookmarkEnd w:id="31"/>
      <w:bookmarkEnd w:id="32"/>
    </w:p>
    <w:p w14:paraId="04746116" w14:textId="77777777" w:rsidR="00D6565B" w:rsidRPr="008218C4" w:rsidRDefault="009440C1" w:rsidP="00D6565B">
      <w:bookmarkStart w:id="33" w:name="_Toc147310684"/>
      <w:bookmarkStart w:id="34" w:name="_Toc190161143"/>
      <w:r w:rsidRPr="00E16B39">
        <w:rPr>
          <w:rStyle w:val="Heading3Char"/>
        </w:rPr>
        <w:t>Role-players</w:t>
      </w:r>
      <w:bookmarkEnd w:id="33"/>
      <w:bookmarkEnd w:id="34"/>
      <w:r w:rsidR="00E16B39">
        <w:br/>
      </w:r>
      <w:bookmarkStart w:id="35" w:name="_Toc147310685"/>
      <w:bookmarkStart w:id="36" w:name="_Toc190161144"/>
      <w:r w:rsidR="00D6565B" w:rsidRPr="008218C4">
        <w:t>The age and gender of the role-players may not accurately represent the age and gender of the characters described in the brief. In some briefs, characters are given female and male names because their role is not gender specific. You should refer to the role-player by the name with which they introduce themselves.  </w:t>
      </w:r>
    </w:p>
    <w:p w14:paraId="7FBD3A4B" w14:textId="61F01722" w:rsidR="00D6565B" w:rsidRPr="008218C4" w:rsidRDefault="00D6565B" w:rsidP="00D6565B">
      <w:r>
        <w:t xml:space="preserve">Under the test situation, the candidate should not ask the role-players to speak or sign in short sentences or segments for the entire dialogue. The role-players will not be able to accommodate the candidate with </w:t>
      </w:r>
      <w:r w:rsidR="49397DDC">
        <w:t>this</w:t>
      </w:r>
      <w:r>
        <w:t xml:space="preserve"> request. </w:t>
      </w:r>
    </w:p>
    <w:p w14:paraId="6B6F8A2A" w14:textId="77777777" w:rsidR="00D6565B" w:rsidRPr="008218C4" w:rsidRDefault="009440C1" w:rsidP="00D6565B">
      <w:pPr>
        <w:rPr>
          <w:rFonts w:cstheme="minorHAnsi"/>
        </w:rPr>
      </w:pPr>
      <w:r w:rsidRPr="00557F36">
        <w:rPr>
          <w:rStyle w:val="Heading3Char"/>
        </w:rPr>
        <w:t>Managing interaction</w:t>
      </w:r>
      <w:bookmarkEnd w:id="35"/>
      <w:bookmarkEnd w:id="36"/>
      <w:r w:rsidRPr="00557F36">
        <w:rPr>
          <w:rFonts w:cstheme="minorHAnsi"/>
          <w:color w:val="030303"/>
        </w:rPr>
        <w:br/>
      </w:r>
      <w:r w:rsidR="00D6565B" w:rsidRPr="008218C4">
        <w:t>As the interpreter, you should listen and watch what the role-players say/sign and transfer the meaning accurately. You are also expected to demonstrate your ability to manage the interaction with the role-players to make sure you accurately transfer the meaning</w:t>
      </w:r>
      <w:r w:rsidR="00D6565B" w:rsidRPr="008218C4">
        <w:rPr>
          <w:rFonts w:cstheme="minorHAnsi"/>
        </w:rPr>
        <w:t>. </w:t>
      </w:r>
    </w:p>
    <w:p w14:paraId="31145110" w14:textId="77777777" w:rsidR="00D6565B" w:rsidRPr="008218C4" w:rsidRDefault="00D6565B" w:rsidP="00D6565B">
      <w:pPr>
        <w:tabs>
          <w:tab w:val="clear" w:pos="284"/>
          <w:tab w:val="clear" w:pos="567"/>
          <w:tab w:val="clear" w:pos="851"/>
          <w:tab w:val="clear" w:pos="1134"/>
          <w:tab w:val="clear" w:pos="1418"/>
          <w:tab w:val="clear" w:pos="1701"/>
          <w:tab w:val="clear" w:pos="1985"/>
        </w:tabs>
        <w:spacing w:before="100" w:beforeAutospacing="1" w:after="100" w:afterAutospacing="1"/>
        <w:rPr>
          <w:rFonts w:cstheme="minorHAnsi"/>
          <w:color w:val="030303"/>
        </w:rPr>
      </w:pPr>
      <w:r w:rsidRPr="008218C4">
        <w:rPr>
          <w:rFonts w:cstheme="minorHAnsi"/>
          <w:color w:val="030303"/>
        </w:rPr>
        <w:t>There may be instances, during the test, which make it challenging for you to capture and comprehend what has been said or signed, for example:   </w:t>
      </w:r>
    </w:p>
    <w:p w14:paraId="7376AA8D" w14:textId="77777777" w:rsidR="00D6565B" w:rsidRPr="008218C4" w:rsidRDefault="00D6565B" w:rsidP="00D6565B">
      <w:pPr>
        <w:numPr>
          <w:ilvl w:val="0"/>
          <w:numId w:val="63"/>
        </w:numPr>
        <w:tabs>
          <w:tab w:val="clear" w:pos="284"/>
          <w:tab w:val="clear" w:pos="567"/>
          <w:tab w:val="clear" w:pos="851"/>
          <w:tab w:val="clear" w:pos="1134"/>
          <w:tab w:val="clear" w:pos="1418"/>
          <w:tab w:val="clear" w:pos="1701"/>
          <w:tab w:val="clear" w:pos="1985"/>
        </w:tabs>
        <w:spacing w:before="100" w:beforeAutospacing="1" w:after="100" w:afterAutospacing="1"/>
        <w:textAlignment w:val="baseline"/>
        <w:rPr>
          <w:rFonts w:cstheme="minorHAnsi"/>
          <w:color w:val="030303"/>
        </w:rPr>
      </w:pPr>
      <w:r w:rsidRPr="008218C4">
        <w:rPr>
          <w:rFonts w:cstheme="minorHAnsi"/>
          <w:color w:val="030303"/>
        </w:rPr>
        <w:t>the English-speaking role-player mumbles, speaks too softly, speaks while the other role-player is signing, or uses a word/phrase you do not know. </w:t>
      </w:r>
    </w:p>
    <w:p w14:paraId="2A79D7F6" w14:textId="77777777" w:rsidR="00D6565B" w:rsidRPr="008218C4" w:rsidRDefault="00D6565B" w:rsidP="00D6565B">
      <w:pPr>
        <w:numPr>
          <w:ilvl w:val="0"/>
          <w:numId w:val="63"/>
        </w:numPr>
        <w:tabs>
          <w:tab w:val="clear" w:pos="284"/>
          <w:tab w:val="clear" w:pos="567"/>
          <w:tab w:val="clear" w:pos="851"/>
          <w:tab w:val="clear" w:pos="1134"/>
          <w:tab w:val="clear" w:pos="1418"/>
          <w:tab w:val="clear" w:pos="1701"/>
          <w:tab w:val="clear" w:pos="1985"/>
        </w:tabs>
        <w:spacing w:before="100" w:beforeAutospacing="1" w:after="100" w:afterAutospacing="1"/>
        <w:textAlignment w:val="baseline"/>
        <w:rPr>
          <w:rFonts w:cstheme="minorHAnsi"/>
          <w:color w:val="030303"/>
        </w:rPr>
      </w:pPr>
      <w:r w:rsidRPr="008218C4">
        <w:rPr>
          <w:rFonts w:cstheme="minorHAnsi"/>
          <w:color w:val="030303"/>
        </w:rPr>
        <w:t>the Auslan-signing role-player finger spells too quickly or not very clearly, turns away from you or uses a sign you do not know. </w:t>
      </w:r>
    </w:p>
    <w:p w14:paraId="5109B5C5" w14:textId="4E26AEFA" w:rsidR="00D6565B" w:rsidRDefault="00D6565B" w:rsidP="00A9B505">
      <w:pPr>
        <w:numPr>
          <w:ilvl w:val="0"/>
          <w:numId w:val="63"/>
        </w:numPr>
        <w:tabs>
          <w:tab w:val="clear" w:pos="284"/>
          <w:tab w:val="clear" w:pos="567"/>
          <w:tab w:val="clear" w:pos="851"/>
          <w:tab w:val="clear" w:pos="1134"/>
          <w:tab w:val="clear" w:pos="1418"/>
          <w:tab w:val="clear" w:pos="1701"/>
          <w:tab w:val="clear" w:pos="1985"/>
        </w:tabs>
        <w:spacing w:beforeAutospacing="1" w:afterAutospacing="1"/>
        <w:rPr>
          <w:rFonts w:cstheme="minorBidi"/>
          <w:color w:val="030303"/>
        </w:rPr>
      </w:pPr>
      <w:r w:rsidRPr="00A9B505">
        <w:rPr>
          <w:rFonts w:cstheme="minorBidi"/>
          <w:color w:val="030303"/>
        </w:rPr>
        <w:t>there is a distracting noise or other interference. </w:t>
      </w:r>
    </w:p>
    <w:p w14:paraId="1B9F07A6" w14:textId="758B4E44" w:rsidR="00A9B505" w:rsidRDefault="00A9B505" w:rsidP="00A9B505">
      <w:pPr>
        <w:tabs>
          <w:tab w:val="clear" w:pos="284"/>
          <w:tab w:val="clear" w:pos="567"/>
          <w:tab w:val="clear" w:pos="851"/>
          <w:tab w:val="clear" w:pos="1134"/>
          <w:tab w:val="clear" w:pos="1418"/>
          <w:tab w:val="clear" w:pos="1701"/>
          <w:tab w:val="clear" w:pos="1985"/>
        </w:tabs>
        <w:spacing w:beforeAutospacing="1" w:afterAutospacing="1"/>
        <w:rPr>
          <w:rFonts w:cstheme="minorBidi"/>
          <w:color w:val="030303"/>
        </w:rPr>
      </w:pPr>
    </w:p>
    <w:p w14:paraId="13B30CEE" w14:textId="581B33FD" w:rsidR="00D6565B" w:rsidRPr="008218C4" w:rsidRDefault="00D6565B" w:rsidP="00D6565B">
      <w:pPr>
        <w:tabs>
          <w:tab w:val="clear" w:pos="284"/>
          <w:tab w:val="clear" w:pos="567"/>
          <w:tab w:val="clear" w:pos="851"/>
          <w:tab w:val="clear" w:pos="1134"/>
          <w:tab w:val="clear" w:pos="1418"/>
          <w:tab w:val="clear" w:pos="1701"/>
          <w:tab w:val="clear" w:pos="1985"/>
        </w:tabs>
        <w:spacing w:before="100" w:beforeAutospacing="1" w:after="100" w:afterAutospacing="1"/>
        <w:rPr>
          <w:rFonts w:cstheme="minorHAnsi"/>
          <w:color w:val="030303"/>
        </w:rPr>
      </w:pPr>
      <w:r w:rsidRPr="008218C4">
        <w:rPr>
          <w:rFonts w:cstheme="minorHAnsi"/>
          <w:color w:val="030303"/>
        </w:rPr>
        <w:t>You should use a range of strategies to deal with these instances, including: </w:t>
      </w:r>
    </w:p>
    <w:p w14:paraId="5703B97C" w14:textId="77777777" w:rsidR="00D6565B" w:rsidRPr="008218C4" w:rsidRDefault="00D6565B" w:rsidP="00D6565B">
      <w:pPr>
        <w:numPr>
          <w:ilvl w:val="0"/>
          <w:numId w:val="64"/>
        </w:numPr>
        <w:tabs>
          <w:tab w:val="clear" w:pos="284"/>
          <w:tab w:val="clear" w:pos="567"/>
          <w:tab w:val="clear" w:pos="851"/>
          <w:tab w:val="clear" w:pos="1134"/>
          <w:tab w:val="clear" w:pos="1418"/>
          <w:tab w:val="clear" w:pos="1701"/>
          <w:tab w:val="clear" w:pos="1985"/>
        </w:tabs>
        <w:spacing w:before="100" w:beforeAutospacing="1" w:after="100" w:afterAutospacing="1"/>
        <w:textAlignment w:val="baseline"/>
        <w:rPr>
          <w:rFonts w:cstheme="minorHAnsi"/>
          <w:color w:val="030303"/>
        </w:rPr>
      </w:pPr>
      <w:r w:rsidRPr="008218C4">
        <w:rPr>
          <w:rFonts w:cstheme="minorHAnsi"/>
          <w:color w:val="030303"/>
        </w:rPr>
        <w:t>asking the role-player to repeat or clarify what they have said or signed </w:t>
      </w:r>
    </w:p>
    <w:p w14:paraId="44EFBEA3" w14:textId="77777777" w:rsidR="00D6565B" w:rsidRPr="008218C4" w:rsidRDefault="00D6565B" w:rsidP="00D6565B">
      <w:pPr>
        <w:numPr>
          <w:ilvl w:val="0"/>
          <w:numId w:val="64"/>
        </w:numPr>
        <w:tabs>
          <w:tab w:val="clear" w:pos="284"/>
          <w:tab w:val="clear" w:pos="567"/>
          <w:tab w:val="clear" w:pos="851"/>
          <w:tab w:val="clear" w:pos="1134"/>
          <w:tab w:val="clear" w:pos="1418"/>
          <w:tab w:val="clear" w:pos="1701"/>
          <w:tab w:val="clear" w:pos="1985"/>
        </w:tabs>
        <w:spacing w:before="100" w:beforeAutospacing="1" w:after="100" w:afterAutospacing="1"/>
        <w:textAlignment w:val="baseline"/>
        <w:rPr>
          <w:rFonts w:cstheme="minorHAnsi"/>
          <w:color w:val="030303"/>
        </w:rPr>
      </w:pPr>
      <w:r w:rsidRPr="008218C4">
        <w:rPr>
          <w:rFonts w:cstheme="minorHAnsi"/>
          <w:color w:val="030303"/>
        </w:rPr>
        <w:lastRenderedPageBreak/>
        <w:t>asking the role-player to pause or slow down </w:t>
      </w:r>
    </w:p>
    <w:p w14:paraId="3C713EF8" w14:textId="77777777" w:rsidR="00D6565B" w:rsidRPr="008218C4" w:rsidRDefault="00D6565B" w:rsidP="00D6565B">
      <w:pPr>
        <w:numPr>
          <w:ilvl w:val="0"/>
          <w:numId w:val="64"/>
        </w:numPr>
        <w:tabs>
          <w:tab w:val="clear" w:pos="284"/>
          <w:tab w:val="clear" w:pos="567"/>
          <w:tab w:val="clear" w:pos="851"/>
          <w:tab w:val="clear" w:pos="1134"/>
          <w:tab w:val="clear" w:pos="1418"/>
          <w:tab w:val="clear" w:pos="1701"/>
          <w:tab w:val="clear" w:pos="1985"/>
        </w:tabs>
        <w:spacing w:before="100" w:beforeAutospacing="1" w:after="100" w:afterAutospacing="1"/>
        <w:textAlignment w:val="baseline"/>
        <w:rPr>
          <w:rFonts w:cstheme="minorHAnsi"/>
          <w:color w:val="030303"/>
        </w:rPr>
      </w:pPr>
      <w:r w:rsidRPr="008218C4">
        <w:rPr>
          <w:rFonts w:cstheme="minorHAnsi"/>
          <w:color w:val="030303"/>
        </w:rPr>
        <w:t>asking the role-player to speak more loudly or softly </w:t>
      </w:r>
    </w:p>
    <w:p w14:paraId="5F897C12" w14:textId="77777777" w:rsidR="00D6565B" w:rsidRPr="008218C4" w:rsidRDefault="00D6565B" w:rsidP="00D6565B">
      <w:pPr>
        <w:numPr>
          <w:ilvl w:val="0"/>
          <w:numId w:val="64"/>
        </w:numPr>
        <w:tabs>
          <w:tab w:val="clear" w:pos="284"/>
          <w:tab w:val="clear" w:pos="567"/>
          <w:tab w:val="clear" w:pos="851"/>
          <w:tab w:val="clear" w:pos="1134"/>
          <w:tab w:val="clear" w:pos="1418"/>
          <w:tab w:val="clear" w:pos="1701"/>
          <w:tab w:val="clear" w:pos="1985"/>
        </w:tabs>
        <w:spacing w:before="100" w:beforeAutospacing="1" w:after="100" w:afterAutospacing="1"/>
        <w:textAlignment w:val="baseline"/>
        <w:rPr>
          <w:rFonts w:cstheme="minorHAnsi"/>
          <w:color w:val="030303"/>
        </w:rPr>
      </w:pPr>
      <w:r w:rsidRPr="008218C4">
        <w:rPr>
          <w:rFonts w:cstheme="minorHAnsi"/>
          <w:color w:val="030303"/>
        </w:rPr>
        <w:t>switch briefly to the consecutive mode if needed </w:t>
      </w:r>
    </w:p>
    <w:p w14:paraId="38699F6C" w14:textId="77777777" w:rsidR="00D6565B" w:rsidRPr="008218C4" w:rsidRDefault="00D6565B" w:rsidP="00D6565B">
      <w:pPr>
        <w:numPr>
          <w:ilvl w:val="0"/>
          <w:numId w:val="64"/>
        </w:numPr>
        <w:tabs>
          <w:tab w:val="clear" w:pos="284"/>
          <w:tab w:val="clear" w:pos="567"/>
          <w:tab w:val="clear" w:pos="851"/>
          <w:tab w:val="clear" w:pos="1134"/>
          <w:tab w:val="clear" w:pos="1418"/>
          <w:tab w:val="clear" w:pos="1701"/>
          <w:tab w:val="clear" w:pos="1985"/>
        </w:tabs>
        <w:spacing w:before="100" w:beforeAutospacing="1" w:after="100" w:afterAutospacing="1"/>
        <w:textAlignment w:val="baseline"/>
        <w:rPr>
          <w:rFonts w:cstheme="minorHAnsi"/>
          <w:color w:val="030303"/>
        </w:rPr>
      </w:pPr>
      <w:r w:rsidRPr="008218C4">
        <w:rPr>
          <w:rFonts w:cstheme="minorHAnsi"/>
          <w:color w:val="030303"/>
        </w:rPr>
        <w:t>inserting a correction if you realise you have made an error </w:t>
      </w:r>
    </w:p>
    <w:p w14:paraId="4715C6C1" w14:textId="77777777" w:rsidR="00D6565B" w:rsidRPr="008218C4" w:rsidRDefault="00D6565B" w:rsidP="00D6565B">
      <w:pPr>
        <w:numPr>
          <w:ilvl w:val="0"/>
          <w:numId w:val="64"/>
        </w:numPr>
        <w:tabs>
          <w:tab w:val="clear" w:pos="284"/>
          <w:tab w:val="clear" w:pos="567"/>
          <w:tab w:val="clear" w:pos="851"/>
          <w:tab w:val="clear" w:pos="1134"/>
          <w:tab w:val="clear" w:pos="1418"/>
          <w:tab w:val="clear" w:pos="1701"/>
          <w:tab w:val="clear" w:pos="1985"/>
        </w:tabs>
        <w:spacing w:before="100" w:beforeAutospacing="1" w:after="100" w:afterAutospacing="1"/>
        <w:textAlignment w:val="baseline"/>
        <w:rPr>
          <w:rFonts w:cstheme="minorHAnsi"/>
          <w:color w:val="030303"/>
        </w:rPr>
      </w:pPr>
      <w:r w:rsidRPr="00A9B505">
        <w:rPr>
          <w:rFonts w:cstheme="minorBidi"/>
          <w:color w:val="030303"/>
        </w:rPr>
        <w:t>using other strategies to manage the interaction and transfer meaning. </w:t>
      </w:r>
    </w:p>
    <w:p w14:paraId="7350ABB0" w14:textId="446AE000" w:rsidR="00A9B505" w:rsidRDefault="00A9B505" w:rsidP="00A9B505">
      <w:pPr>
        <w:tabs>
          <w:tab w:val="clear" w:pos="284"/>
          <w:tab w:val="clear" w:pos="567"/>
          <w:tab w:val="clear" w:pos="851"/>
          <w:tab w:val="clear" w:pos="1134"/>
          <w:tab w:val="clear" w:pos="1418"/>
          <w:tab w:val="clear" w:pos="1701"/>
          <w:tab w:val="clear" w:pos="1985"/>
        </w:tabs>
        <w:spacing w:beforeAutospacing="1" w:afterAutospacing="1"/>
        <w:rPr>
          <w:rFonts w:cstheme="minorBidi"/>
          <w:color w:val="030303"/>
        </w:rPr>
      </w:pPr>
    </w:p>
    <w:p w14:paraId="2976AFC2" w14:textId="77777777" w:rsidR="00D6565B" w:rsidRPr="008218C4" w:rsidRDefault="00D6565B" w:rsidP="00D6565B">
      <w:pPr>
        <w:tabs>
          <w:tab w:val="clear" w:pos="284"/>
          <w:tab w:val="clear" w:pos="567"/>
          <w:tab w:val="clear" w:pos="851"/>
          <w:tab w:val="clear" w:pos="1134"/>
          <w:tab w:val="clear" w:pos="1418"/>
          <w:tab w:val="clear" w:pos="1701"/>
          <w:tab w:val="clear" w:pos="1985"/>
        </w:tabs>
        <w:spacing w:before="100" w:beforeAutospacing="1" w:after="100" w:afterAutospacing="1"/>
        <w:rPr>
          <w:rFonts w:cstheme="minorHAnsi"/>
          <w:color w:val="030303"/>
        </w:rPr>
      </w:pPr>
      <w:r w:rsidRPr="008218C4">
        <w:rPr>
          <w:rFonts w:cstheme="minorHAnsi"/>
          <w:color w:val="030303"/>
        </w:rPr>
        <w:t>The use of these techniques is considered acceptable if: </w:t>
      </w:r>
    </w:p>
    <w:p w14:paraId="4941708E" w14:textId="77777777" w:rsidR="00D6565B" w:rsidRPr="008218C4" w:rsidRDefault="00D6565B" w:rsidP="00D6565B">
      <w:pPr>
        <w:numPr>
          <w:ilvl w:val="0"/>
          <w:numId w:val="65"/>
        </w:numPr>
        <w:tabs>
          <w:tab w:val="clear" w:pos="284"/>
          <w:tab w:val="clear" w:pos="567"/>
          <w:tab w:val="clear" w:pos="851"/>
          <w:tab w:val="clear" w:pos="1134"/>
          <w:tab w:val="clear" w:pos="1418"/>
          <w:tab w:val="clear" w:pos="1701"/>
          <w:tab w:val="clear" w:pos="1985"/>
        </w:tabs>
        <w:spacing w:before="100" w:beforeAutospacing="1" w:after="100" w:afterAutospacing="1"/>
        <w:textAlignment w:val="baseline"/>
        <w:rPr>
          <w:rFonts w:cstheme="minorHAnsi"/>
          <w:color w:val="030303"/>
        </w:rPr>
      </w:pPr>
      <w:r w:rsidRPr="008218C4">
        <w:rPr>
          <w:rFonts w:cstheme="minorHAnsi"/>
          <w:color w:val="030303"/>
        </w:rPr>
        <w:t>they result in accurate transfer of meaning. </w:t>
      </w:r>
    </w:p>
    <w:p w14:paraId="6E87D193" w14:textId="77777777" w:rsidR="00D6565B" w:rsidRPr="008218C4" w:rsidRDefault="00D6565B" w:rsidP="00D6565B">
      <w:pPr>
        <w:numPr>
          <w:ilvl w:val="0"/>
          <w:numId w:val="65"/>
        </w:numPr>
        <w:tabs>
          <w:tab w:val="clear" w:pos="284"/>
          <w:tab w:val="clear" w:pos="567"/>
          <w:tab w:val="clear" w:pos="851"/>
          <w:tab w:val="clear" w:pos="1134"/>
          <w:tab w:val="clear" w:pos="1418"/>
          <w:tab w:val="clear" w:pos="1701"/>
          <w:tab w:val="clear" w:pos="1985"/>
        </w:tabs>
        <w:spacing w:before="100" w:beforeAutospacing="1" w:after="100" w:afterAutospacing="1"/>
        <w:textAlignment w:val="baseline"/>
        <w:rPr>
          <w:rFonts w:cstheme="minorHAnsi"/>
          <w:color w:val="030303"/>
        </w:rPr>
      </w:pPr>
      <w:r w:rsidRPr="008218C4">
        <w:rPr>
          <w:rFonts w:cstheme="minorHAnsi"/>
          <w:color w:val="030303"/>
        </w:rPr>
        <w:t>you are courteous. </w:t>
      </w:r>
    </w:p>
    <w:p w14:paraId="6B7FD402" w14:textId="77777777" w:rsidR="00D6565B" w:rsidRPr="008218C4" w:rsidRDefault="00D6565B" w:rsidP="00D6565B">
      <w:pPr>
        <w:numPr>
          <w:ilvl w:val="0"/>
          <w:numId w:val="65"/>
        </w:numPr>
        <w:tabs>
          <w:tab w:val="clear" w:pos="284"/>
          <w:tab w:val="clear" w:pos="567"/>
          <w:tab w:val="clear" w:pos="851"/>
          <w:tab w:val="clear" w:pos="1134"/>
          <w:tab w:val="clear" w:pos="1418"/>
          <w:tab w:val="clear" w:pos="1701"/>
          <w:tab w:val="clear" w:pos="1985"/>
        </w:tabs>
        <w:spacing w:before="100" w:beforeAutospacing="1" w:after="100" w:afterAutospacing="1"/>
        <w:textAlignment w:val="baseline"/>
        <w:rPr>
          <w:rFonts w:cstheme="minorHAnsi"/>
          <w:color w:val="030303"/>
        </w:rPr>
      </w:pPr>
      <w:r w:rsidRPr="008218C4">
        <w:rPr>
          <w:rFonts w:cstheme="minorHAnsi"/>
          <w:color w:val="030303"/>
        </w:rPr>
        <w:t>you inform the other role-players about what occurred in the other language. </w:t>
      </w:r>
    </w:p>
    <w:p w14:paraId="21F5483D" w14:textId="77777777" w:rsidR="00D6565B" w:rsidRDefault="00D6565B" w:rsidP="00D6565B">
      <w:pPr>
        <w:numPr>
          <w:ilvl w:val="0"/>
          <w:numId w:val="65"/>
        </w:numPr>
        <w:tabs>
          <w:tab w:val="clear" w:pos="284"/>
          <w:tab w:val="clear" w:pos="567"/>
          <w:tab w:val="clear" w:pos="851"/>
          <w:tab w:val="clear" w:pos="1134"/>
          <w:tab w:val="clear" w:pos="1418"/>
          <w:tab w:val="clear" w:pos="1701"/>
          <w:tab w:val="clear" w:pos="1985"/>
        </w:tabs>
        <w:spacing w:before="100" w:beforeAutospacing="1" w:after="100" w:afterAutospacing="1"/>
        <w:textAlignment w:val="baseline"/>
        <w:rPr>
          <w:rFonts w:cstheme="minorHAnsi"/>
          <w:color w:val="030303"/>
        </w:rPr>
      </w:pPr>
      <w:r w:rsidRPr="008218C4">
        <w:rPr>
          <w:rFonts w:cstheme="minorHAnsi"/>
          <w:color w:val="030303"/>
        </w:rPr>
        <w:t>the flow of the conversation is NOT hindered.</w:t>
      </w:r>
    </w:p>
    <w:p w14:paraId="076923FB" w14:textId="77777777" w:rsidR="00D6565B" w:rsidRPr="00F61C4A" w:rsidRDefault="00D6565B" w:rsidP="00D6565B">
      <w:pPr>
        <w:pStyle w:val="Heading2"/>
      </w:pPr>
      <w:bookmarkStart w:id="37" w:name="_Toc149825277"/>
      <w:r w:rsidRPr="00F61C4A">
        <w:t>One simultaneous interpreting monologue into Auslan task</w:t>
      </w:r>
      <w:bookmarkEnd w:id="37"/>
    </w:p>
    <w:p w14:paraId="679614B2" w14:textId="57DA3498" w:rsidR="00D6565B" w:rsidRPr="00F61C4A" w:rsidRDefault="00D6565B" w:rsidP="00D6565B">
      <w:r>
        <w:t>You will use the simultaneous mode to interpret a monologue of about 3 minutes into Auslan. The monologue is played from a</w:t>
      </w:r>
      <w:r w:rsidR="62687BD7">
        <w:t xml:space="preserve">n audio </w:t>
      </w:r>
      <w:r>
        <w:t>recording</w:t>
      </w:r>
      <w:r w:rsidR="17C82C30">
        <w:t>.</w:t>
      </w:r>
      <w:r>
        <w:t> </w:t>
      </w:r>
    </w:p>
    <w:p w14:paraId="5A3A8984" w14:textId="709EC7E0" w:rsidR="00D6565B" w:rsidRDefault="00D6565B">
      <w:r>
        <w:t>One week prior to the test, you will receive the interpreting brief for this task so that you can prepare. On the day of your test, you will not have any preparation time for this task. </w:t>
      </w:r>
    </w:p>
    <w:p w14:paraId="1F2505A8" w14:textId="74DD7B97" w:rsidR="7B5D3470" w:rsidRDefault="7B5D3470">
      <w:r>
        <w:t xml:space="preserve">The monologue task is conducted via our web-based testing platform. You will be sent the link to access the monologue during </w:t>
      </w:r>
      <w:r w:rsidR="18E8BA95">
        <w:t>your</w:t>
      </w:r>
      <w:r>
        <w:t xml:space="preserve"> test session. </w:t>
      </w:r>
      <w:r w:rsidR="7C006075" w:rsidRPr="7C006075">
        <w:rPr>
          <w:color w:val="000000" w:themeColor="text1"/>
        </w:rPr>
        <w:t xml:space="preserve">Online proctoring will be used to monitor you throughout this task, and you can reach out to a NAATI staff member if you need any help. </w:t>
      </w:r>
      <w:r w:rsidR="3E161C3A" w:rsidRPr="7C006075">
        <w:rPr>
          <w:color w:val="000000" w:themeColor="text1"/>
        </w:rPr>
        <w:t>I</w:t>
      </w:r>
      <w:r w:rsidR="6CEFBD88" w:rsidRPr="7C006075">
        <w:rPr>
          <w:color w:val="000000" w:themeColor="text1"/>
        </w:rPr>
        <w:t xml:space="preserve">nstructions are provided to allow you to </w:t>
      </w:r>
      <w:r w:rsidR="7C006075" w:rsidRPr="7C006075">
        <w:rPr>
          <w:color w:val="000000" w:themeColor="text1"/>
        </w:rPr>
        <w:t xml:space="preserve">you </w:t>
      </w:r>
      <w:r w:rsidR="7820D8A2">
        <w:t xml:space="preserve">to </w:t>
      </w:r>
      <w:r w:rsidR="0E36BB0C">
        <w:t xml:space="preserve">independently </w:t>
      </w:r>
      <w:r w:rsidR="7820D8A2">
        <w:t>navigate</w:t>
      </w:r>
      <w:r w:rsidR="7820D8A2" w:rsidRPr="7C006075">
        <w:rPr>
          <w:color w:val="000000" w:themeColor="text1"/>
        </w:rPr>
        <w:t xml:space="preserve"> </w:t>
      </w:r>
      <w:r w:rsidR="7C006075" w:rsidRPr="7C006075">
        <w:rPr>
          <w:color w:val="000000" w:themeColor="text1"/>
        </w:rPr>
        <w:t xml:space="preserve">the platform and initiate the recording process. </w:t>
      </w:r>
    </w:p>
    <w:p w14:paraId="730E17EE" w14:textId="1643F8C6" w:rsidR="7C006075" w:rsidRDefault="7C006075" w:rsidP="7C006075">
      <w:pPr>
        <w:rPr>
          <w:color w:val="000000" w:themeColor="text1"/>
        </w:rPr>
      </w:pPr>
      <w:r w:rsidRPr="7C006075">
        <w:rPr>
          <w:color w:val="000000" w:themeColor="text1"/>
        </w:rPr>
        <w:t xml:space="preserve">Please note that the </w:t>
      </w:r>
      <w:hyperlink r:id="rId20">
        <w:r w:rsidR="7EC225B9" w:rsidRPr="7C006075">
          <w:rPr>
            <w:rStyle w:val="Hyperlink"/>
          </w:rPr>
          <w:t xml:space="preserve">NAATI Learn </w:t>
        </w:r>
        <w:r w:rsidRPr="7C006075">
          <w:rPr>
            <w:rStyle w:val="Hyperlink"/>
          </w:rPr>
          <w:t xml:space="preserve">monologue </w:t>
        </w:r>
        <w:r w:rsidR="69BD359C" w:rsidRPr="7C006075">
          <w:rPr>
            <w:rStyle w:val="Hyperlink"/>
          </w:rPr>
          <w:t xml:space="preserve">sample </w:t>
        </w:r>
        <w:r w:rsidRPr="7C006075">
          <w:rPr>
            <w:rStyle w:val="Hyperlink"/>
          </w:rPr>
          <w:t>materials</w:t>
        </w:r>
      </w:hyperlink>
      <w:r w:rsidRPr="7C006075">
        <w:rPr>
          <w:color w:val="000000" w:themeColor="text1"/>
        </w:rPr>
        <w:t xml:space="preserve"> utilise the same test platform, enabling you to become familiar with it.</w:t>
      </w:r>
    </w:p>
    <w:p w14:paraId="0C40ED30" w14:textId="77777777" w:rsidR="00D6565B" w:rsidRPr="00F61C4A" w:rsidRDefault="00D6565B" w:rsidP="00D6565B">
      <w:r w:rsidRPr="00F61C4A">
        <w:t>At the start of the recording, the interpreting brief will be played to you. The monologue that you need to interpret will begin immediately after the interpreting brief. You should start interpreting as soon as possible after the monologue begins and continue to interpret for the duration of the monologue. You cannot ask for any clarifications, repeats or pauses of the recording. </w:t>
      </w:r>
    </w:p>
    <w:p w14:paraId="31D7F0E0" w14:textId="2921626E" w:rsidR="00D6565B" w:rsidRDefault="00D6565B" w:rsidP="7C006075">
      <w:pPr>
        <w:rPr>
          <w:rFonts w:eastAsia="Calibri" w:cs="Calibri"/>
          <w:b/>
          <w:bCs/>
          <w:color w:val="002D5D" w:themeColor="accent2"/>
          <w:sz w:val="44"/>
          <w:szCs w:val="44"/>
          <w:bdr w:val="nil"/>
        </w:rPr>
      </w:pPr>
      <w:r>
        <w:t>The task will finish when you complete the interpreting, or about 4 minutes after the start of the source monologue.</w:t>
      </w:r>
    </w:p>
    <w:p w14:paraId="66676647" w14:textId="59E11B35" w:rsidR="00094A41" w:rsidRDefault="00094A41" w:rsidP="00D6565B"/>
    <w:p w14:paraId="39F0E2F4" w14:textId="77777777" w:rsidR="00B32B82" w:rsidRDefault="00B32B82" w:rsidP="009B42AB">
      <w:pPr>
        <w:pStyle w:val="Heading1"/>
      </w:pPr>
      <w:bookmarkStart w:id="38" w:name="_Toc190161145"/>
      <w:r>
        <w:t>Assessment &amp; results</w:t>
      </w:r>
      <w:bookmarkEnd w:id="38"/>
    </w:p>
    <w:p w14:paraId="7D0CF1C6" w14:textId="77777777" w:rsidR="00CF4DDF" w:rsidRDefault="00CF4DDF" w:rsidP="00CF4DDF">
      <w:pPr>
        <w:pStyle w:val="Heading2"/>
      </w:pPr>
      <w:bookmarkStart w:id="39" w:name="_Toc147310687"/>
      <w:bookmarkStart w:id="40" w:name="_Toc190161146"/>
      <w:bookmarkEnd w:id="8"/>
      <w:bookmarkEnd w:id="9"/>
      <w:bookmarkEnd w:id="10"/>
      <w:r>
        <w:t>Assessment</w:t>
      </w:r>
      <w:bookmarkEnd w:id="39"/>
      <w:bookmarkEnd w:id="40"/>
    </w:p>
    <w:p w14:paraId="1C6AF19A" w14:textId="3BF3F587" w:rsidR="1B7C007F" w:rsidRDefault="1B7C007F" w:rsidP="4E593FEA">
      <w:r w:rsidRPr="4E593FEA">
        <w:t>At least two NAATI examiners will independently assess your performance in the test. They will assess each task separately, using assessment rubrics with 5 bands (with Band 1 representing the highest level of performance and Band 5 the lowest). Your task performance will be marked against each criterion, which are the same for all task types, as outlined below.</w:t>
      </w:r>
    </w:p>
    <w:p w14:paraId="0779C8D3" w14:textId="669AF1F8" w:rsidR="1B7C007F" w:rsidRDefault="1B7C007F" w:rsidP="4E593FEA">
      <w:r w:rsidRPr="4E593FEA">
        <w:lastRenderedPageBreak/>
        <w:t>For the Simultaneous Interpreting (Face-to-face Dialogue) tasks, NAATI examiners will assess your:</w:t>
      </w:r>
    </w:p>
    <w:p w14:paraId="01AEC313" w14:textId="3D0BD151" w:rsidR="1B7C007F" w:rsidRDefault="1B7C007F" w:rsidP="4E593FEA">
      <w:pPr>
        <w:pStyle w:val="ListParagraph"/>
        <w:numPr>
          <w:ilvl w:val="0"/>
          <w:numId w:val="3"/>
        </w:numPr>
        <w:rPr>
          <w:rFonts w:ascii="Open Sans" w:eastAsia="Open Sans" w:hAnsi="Open Sans" w:cs="Open Sans"/>
          <w:color w:val="000000" w:themeColor="text1"/>
        </w:rPr>
      </w:pPr>
      <w:r w:rsidRPr="4E593FEA">
        <w:t>Transfer competency: Meaning transfer skill, Interactional management skill, and Rhetorical skill.</w:t>
      </w:r>
    </w:p>
    <w:p w14:paraId="1BA488D0" w14:textId="3B802948" w:rsidR="1B7C007F" w:rsidRDefault="1B7C007F" w:rsidP="4E593FEA">
      <w:pPr>
        <w:pStyle w:val="ListParagraph"/>
        <w:numPr>
          <w:ilvl w:val="0"/>
          <w:numId w:val="3"/>
        </w:numPr>
        <w:rPr>
          <w:rFonts w:ascii="Open Sans" w:eastAsia="Open Sans" w:hAnsi="Open Sans" w:cs="Open Sans"/>
          <w:color w:val="000000" w:themeColor="text1"/>
        </w:rPr>
      </w:pPr>
      <w:r w:rsidRPr="4E593FEA">
        <w:t>Language competency: Language proficiency enabling meaning transfer into the target language.</w:t>
      </w:r>
    </w:p>
    <w:p w14:paraId="12C2DE91" w14:textId="6B5546E9" w:rsidR="1B7C007F" w:rsidRDefault="1B7C007F" w:rsidP="4E593FEA">
      <w:r w:rsidRPr="4E593FEA">
        <w:t>For the Simultaneous Interpreting (Monologue) task, NAATI examiners will assess your:</w:t>
      </w:r>
    </w:p>
    <w:p w14:paraId="5E7ABF19" w14:textId="205521B4" w:rsidR="1B7C007F" w:rsidRDefault="1B7C007F" w:rsidP="4E593FEA">
      <w:pPr>
        <w:pStyle w:val="ListParagraph"/>
        <w:numPr>
          <w:ilvl w:val="0"/>
          <w:numId w:val="2"/>
        </w:numPr>
        <w:rPr>
          <w:rFonts w:ascii="Open Sans" w:eastAsia="Open Sans" w:hAnsi="Open Sans" w:cs="Open Sans"/>
          <w:color w:val="000000" w:themeColor="text1"/>
        </w:rPr>
      </w:pPr>
      <w:r w:rsidRPr="4E593FEA">
        <w:t>Transfer competency: Meaning transfer skill, Application of interpreting mode, and Rhetorical skill.</w:t>
      </w:r>
    </w:p>
    <w:p w14:paraId="20BA1831" w14:textId="0AB5E958" w:rsidR="1B7C007F" w:rsidRDefault="1B7C007F" w:rsidP="4E593FEA">
      <w:pPr>
        <w:pStyle w:val="ListParagraph"/>
        <w:numPr>
          <w:ilvl w:val="0"/>
          <w:numId w:val="2"/>
        </w:numPr>
        <w:rPr>
          <w:rFonts w:ascii="Open Sans" w:eastAsia="Open Sans" w:hAnsi="Open Sans" w:cs="Open Sans"/>
          <w:color w:val="000000" w:themeColor="text1"/>
        </w:rPr>
      </w:pPr>
      <w:r w:rsidRPr="4E593FEA">
        <w:t>Language competency: Language proficiency enabling meaning transfer (into Auslan).</w:t>
      </w:r>
      <w:r>
        <w:t xml:space="preserve"> </w:t>
      </w:r>
    </w:p>
    <w:p w14:paraId="677D639D" w14:textId="77777777" w:rsidR="00D37382" w:rsidRDefault="00D37382" w:rsidP="00D37382">
      <w:bookmarkStart w:id="41" w:name="_Toc147310688"/>
      <w:bookmarkStart w:id="42" w:name="_Toc190161147"/>
      <w:r>
        <w:t xml:space="preserve">Refer to our language policy &lt; </w:t>
      </w:r>
      <w:hyperlink r:id="rId21">
        <w:r w:rsidRPr="4E593FEA">
          <w:rPr>
            <w:rStyle w:val="Hyperlink"/>
          </w:rPr>
          <w:t>https://www.naati.com.au/resources/language-policy-interpreting/</w:t>
        </w:r>
      </w:hyperlink>
      <w:r>
        <w:t xml:space="preserve"> &gt; to understand how the examiners will assess your use of language in your test.</w:t>
      </w:r>
    </w:p>
    <w:p w14:paraId="50637997" w14:textId="77777777" w:rsidR="00D37382" w:rsidRDefault="00D37382" w:rsidP="00D37382">
      <w:r>
        <w:t>You need to achieve at least Band 2 for each criterion, and you must pass all three tasks to pass the test.</w:t>
      </w:r>
    </w:p>
    <w:p w14:paraId="133C83DA" w14:textId="77777777" w:rsidR="00D37382" w:rsidRPr="00A36EEA" w:rsidRDefault="00D37382" w:rsidP="00D37382">
      <w:r>
        <w:t xml:space="preserve">You can read the assessment rubrics here &lt; </w:t>
      </w:r>
      <w:hyperlink r:id="rId22">
        <w:r w:rsidRPr="4E593FEA">
          <w:rPr>
            <w:rStyle w:val="Hyperlink"/>
          </w:rPr>
          <w:t>https://www.naati.com.au/wp-content/uploads/2023/07/Certified-Provisional-Auslan-Interpreter-Assessment-Rubrics.pdf</w:t>
        </w:r>
      </w:hyperlink>
      <w:r>
        <w:t xml:space="preserve"> &gt;.</w:t>
      </w:r>
    </w:p>
    <w:p w14:paraId="2274E3C8" w14:textId="1A20D2C2" w:rsidR="4E593FEA" w:rsidRDefault="4E593FEA"/>
    <w:p w14:paraId="7BCBB729" w14:textId="704152B9" w:rsidR="4E593FEA" w:rsidRDefault="4E593FEA"/>
    <w:p w14:paraId="207EF88A" w14:textId="77777777" w:rsidR="00CF4DDF" w:rsidRDefault="00CF4DDF" w:rsidP="00CF4DDF">
      <w:pPr>
        <w:pStyle w:val="Heading2"/>
      </w:pPr>
      <w:r>
        <w:t>Results &amp; receiving your credential</w:t>
      </w:r>
      <w:bookmarkEnd w:id="41"/>
      <w:bookmarkEnd w:id="42"/>
    </w:p>
    <w:p w14:paraId="26122627" w14:textId="77777777" w:rsidR="00D37382" w:rsidRDefault="00D37382" w:rsidP="00D37382">
      <w:pPr>
        <w:tabs>
          <w:tab w:val="clear" w:pos="284"/>
          <w:tab w:val="clear" w:pos="567"/>
          <w:tab w:val="clear" w:pos="851"/>
          <w:tab w:val="clear" w:pos="1134"/>
          <w:tab w:val="clear" w:pos="1418"/>
          <w:tab w:val="clear" w:pos="1701"/>
          <w:tab w:val="clear" w:pos="1985"/>
        </w:tabs>
        <w:spacing w:before="0" w:after="160" w:line="259" w:lineRule="auto"/>
      </w:pPr>
      <w:bookmarkStart w:id="43" w:name="_Toc147310689"/>
      <w:bookmarkStart w:id="44" w:name="_Toc190161148"/>
      <w:r>
        <w:t>NAATI aims to issue results within 8-10 weeks of the test date. We will issue results as they are finalised, so some candidates will receive their results earlier than others even if they sit the test on the same day.</w:t>
      </w:r>
    </w:p>
    <w:p w14:paraId="214E6988" w14:textId="77777777" w:rsidR="00D37382" w:rsidRDefault="00D37382" w:rsidP="00D37382">
      <w:pPr>
        <w:tabs>
          <w:tab w:val="clear" w:pos="284"/>
          <w:tab w:val="clear" w:pos="567"/>
          <w:tab w:val="clear" w:pos="851"/>
          <w:tab w:val="clear" w:pos="1134"/>
          <w:tab w:val="clear" w:pos="1418"/>
          <w:tab w:val="clear" w:pos="1701"/>
          <w:tab w:val="clear" w:pos="1985"/>
        </w:tabs>
        <w:spacing w:before="0" w:after="160" w:line="259" w:lineRule="auto"/>
      </w:pPr>
      <w:r>
        <w:t>If you have already passed any prerequisite screening tests (Ethical Competency and/or Intercultural Competency), we will issue your credential if you pass this test.</w:t>
      </w:r>
    </w:p>
    <w:p w14:paraId="1C374A64" w14:textId="49A57433" w:rsidR="00CF4DDF" w:rsidRDefault="00CF4DDF" w:rsidP="00CF4DDF">
      <w:pPr>
        <w:pStyle w:val="Heading2"/>
      </w:pPr>
      <w:r>
        <w:t>Supplementary testing</w:t>
      </w:r>
      <w:bookmarkEnd w:id="43"/>
      <w:bookmarkEnd w:id="44"/>
    </w:p>
    <w:p w14:paraId="3D130D6F" w14:textId="77777777" w:rsidR="00D37382" w:rsidRDefault="00D37382" w:rsidP="00D37382">
      <w:r>
        <w:t xml:space="preserve">You must attempt all three tasks and pass two of them to be eligible to apply for a supplementary test. You must apply for the supplementary test from your </w:t>
      </w:r>
      <w:proofErr w:type="spellStart"/>
      <w:r>
        <w:t>myNAATI</w:t>
      </w:r>
      <w:proofErr w:type="spellEnd"/>
      <w:r>
        <w:t xml:space="preserve"> account within 30 days of receiving your test results. The supplementary test will involve re-sitting only the failed task, but on a different topic.</w:t>
      </w:r>
    </w:p>
    <w:p w14:paraId="1EF72D5F" w14:textId="3796BE94" w:rsidR="00D37382" w:rsidRDefault="00D37382" w:rsidP="00D37382">
      <w:r>
        <w:t>If you pass the supplementary test, NAATI will award you the Certified Provisional Auslan Interpreter credential. If you fail the supplementary test, this means you have failed the test. You can apply for another Certified Provisional Auslan Interpreter test with NAATI if you want to sit the test again.</w:t>
      </w:r>
    </w:p>
    <w:p w14:paraId="40AE8D62" w14:textId="77777777" w:rsidR="008518CC" w:rsidRDefault="008518CC">
      <w:pPr>
        <w:tabs>
          <w:tab w:val="clear" w:pos="284"/>
          <w:tab w:val="clear" w:pos="567"/>
          <w:tab w:val="clear" w:pos="851"/>
          <w:tab w:val="clear" w:pos="1134"/>
          <w:tab w:val="clear" w:pos="1418"/>
          <w:tab w:val="clear" w:pos="1701"/>
          <w:tab w:val="clear" w:pos="1985"/>
        </w:tabs>
        <w:spacing w:before="0" w:after="160" w:line="259" w:lineRule="auto"/>
      </w:pPr>
      <w:r>
        <w:br w:type="page"/>
      </w:r>
    </w:p>
    <w:p w14:paraId="598FE5BF" w14:textId="77777777" w:rsidR="00723D4D" w:rsidRDefault="00723D4D" w:rsidP="00723D4D">
      <w:pPr>
        <w:pStyle w:val="Heading1"/>
      </w:pPr>
      <w:bookmarkStart w:id="45" w:name="_Toc163467744"/>
      <w:bookmarkStart w:id="46" w:name="_Toc190161149"/>
      <w:bookmarkStart w:id="47" w:name="_Hlk165300031"/>
      <w:r>
        <w:rPr>
          <w:color w:val="39393B" w:themeColor="accent1" w:themeShade="BF"/>
        </w:rPr>
        <w:lastRenderedPageBreak/>
        <w:t xml:space="preserve">CPI Online Test: </w:t>
      </w:r>
      <w:r w:rsidRPr="00990EA3">
        <w:rPr>
          <w:color w:val="39393B" w:themeColor="accent1" w:themeShade="BF"/>
        </w:rPr>
        <w:t>Checklist</w:t>
      </w:r>
      <w:bookmarkEnd w:id="45"/>
      <w:bookmarkEnd w:id="46"/>
      <w:r>
        <w:t xml:space="preserve"> </w:t>
      </w:r>
    </w:p>
    <w:tbl>
      <w:tblPr>
        <w:tblStyle w:val="TableGrid"/>
        <w:tblW w:w="0" w:type="auto"/>
        <w:tblLook w:val="04A0" w:firstRow="1" w:lastRow="0" w:firstColumn="1" w:lastColumn="0" w:noHBand="0" w:noVBand="1"/>
      </w:tblPr>
      <w:tblGrid>
        <w:gridCol w:w="8642"/>
        <w:gridCol w:w="1286"/>
      </w:tblGrid>
      <w:tr w:rsidR="00723D4D" w:rsidRPr="001F3478" w14:paraId="1E249DA4" w14:textId="77777777" w:rsidTr="00A9B505">
        <w:tc>
          <w:tcPr>
            <w:tcW w:w="8642" w:type="dxa"/>
          </w:tcPr>
          <w:p w14:paraId="006DB877" w14:textId="77777777" w:rsidR="00723D4D" w:rsidRPr="001F3478" w:rsidRDefault="00723D4D" w:rsidP="00466B6C">
            <w:pPr>
              <w:rPr>
                <w:b/>
                <w:bCs/>
              </w:rPr>
            </w:pPr>
            <w:r>
              <w:rPr>
                <w:b/>
                <w:bCs/>
              </w:rPr>
              <w:t>What to do before the test</w:t>
            </w:r>
          </w:p>
        </w:tc>
        <w:tc>
          <w:tcPr>
            <w:tcW w:w="1286" w:type="dxa"/>
          </w:tcPr>
          <w:p w14:paraId="0C4A6C2C" w14:textId="77777777" w:rsidR="00723D4D" w:rsidRPr="001F3478" w:rsidRDefault="00723D4D" w:rsidP="00466B6C">
            <w:pPr>
              <w:rPr>
                <w:b/>
                <w:bCs/>
              </w:rPr>
            </w:pPr>
            <w:r w:rsidRPr="001F3478">
              <w:rPr>
                <w:b/>
                <w:bCs/>
              </w:rPr>
              <w:t>Y/N</w:t>
            </w:r>
          </w:p>
        </w:tc>
      </w:tr>
      <w:tr w:rsidR="00723D4D" w14:paraId="146F4B41" w14:textId="77777777" w:rsidTr="00A9B505">
        <w:tc>
          <w:tcPr>
            <w:tcW w:w="8642" w:type="dxa"/>
          </w:tcPr>
          <w:p w14:paraId="7DC070C2" w14:textId="70FD7ED5" w:rsidR="00723D4D" w:rsidRDefault="00723D4D" w:rsidP="00466B6C">
            <w:r>
              <w:t xml:space="preserve">Read the NAATI Terms and conditions </w:t>
            </w:r>
            <w:r>
              <w:br/>
            </w:r>
            <w:hyperlink r:id="rId23" w:history="1">
              <w:r w:rsidR="00010A07" w:rsidRPr="005E42D2">
                <w:rPr>
                  <w:rStyle w:val="Hyperlink"/>
                  <w:rFonts w:eastAsia="Calibri"/>
                </w:rPr>
                <w:t>http://naati.com.au/resources/terms-and-conditions</w:t>
              </w:r>
            </w:hyperlink>
          </w:p>
        </w:tc>
        <w:tc>
          <w:tcPr>
            <w:tcW w:w="1286" w:type="dxa"/>
          </w:tcPr>
          <w:p w14:paraId="5AB2B24E" w14:textId="77777777" w:rsidR="00723D4D" w:rsidRDefault="00723D4D" w:rsidP="00466B6C"/>
        </w:tc>
      </w:tr>
      <w:tr w:rsidR="00723D4D" w14:paraId="3203E6EF" w14:textId="77777777" w:rsidTr="00A9B505">
        <w:tc>
          <w:tcPr>
            <w:tcW w:w="8642" w:type="dxa"/>
          </w:tcPr>
          <w:p w14:paraId="0CA6CC31" w14:textId="27B41018" w:rsidR="00723D4D" w:rsidRDefault="00723D4D" w:rsidP="00466B6C">
            <w:r>
              <w:rPr>
                <w:color w:val="000000" w:themeColor="text1"/>
              </w:rPr>
              <w:t xml:space="preserve">Read the </w:t>
            </w:r>
            <w:r w:rsidRPr="001814FE">
              <w:rPr>
                <w:color w:val="000000" w:themeColor="text1"/>
              </w:rPr>
              <w:t xml:space="preserve">Language Policy for Interpreting Tests </w:t>
            </w:r>
            <w:r>
              <w:rPr>
                <w:color w:val="000000" w:themeColor="text1"/>
              </w:rPr>
              <w:br/>
            </w:r>
            <w:hyperlink r:id="rId24" w:history="1">
              <w:r w:rsidR="00010A07" w:rsidRPr="005E42D2">
                <w:rPr>
                  <w:rStyle w:val="Hyperlink"/>
                </w:rPr>
                <w:t>https://www.naati.com.au/resources/language-policy-interpreting/</w:t>
              </w:r>
            </w:hyperlink>
            <w:r w:rsidR="00010A07">
              <w:t xml:space="preserve"> </w:t>
            </w:r>
          </w:p>
        </w:tc>
        <w:tc>
          <w:tcPr>
            <w:tcW w:w="1286" w:type="dxa"/>
          </w:tcPr>
          <w:p w14:paraId="75F42387" w14:textId="77777777" w:rsidR="00723D4D" w:rsidRDefault="00723D4D" w:rsidP="00466B6C"/>
        </w:tc>
      </w:tr>
      <w:tr w:rsidR="00723D4D" w14:paraId="116BE037" w14:textId="77777777" w:rsidTr="00A9B505">
        <w:tc>
          <w:tcPr>
            <w:tcW w:w="8642" w:type="dxa"/>
          </w:tcPr>
          <w:p w14:paraId="5ABF2016" w14:textId="7DCFC5AE" w:rsidR="00723D4D" w:rsidRPr="001814FE" w:rsidRDefault="00723D4D" w:rsidP="00466B6C">
            <w:pPr>
              <w:rPr>
                <w:color w:val="000000" w:themeColor="text1"/>
              </w:rPr>
            </w:pPr>
            <w:r>
              <w:rPr>
                <w:color w:val="000000" w:themeColor="text1"/>
              </w:rPr>
              <w:t xml:space="preserve">Read the CPI Online Candidates’ instructions </w:t>
            </w:r>
            <w:r w:rsidR="00D37382">
              <w:br/>
            </w:r>
            <w:hyperlink r:id="rId25" w:history="1">
              <w:r w:rsidR="00D37382" w:rsidRPr="00126613">
                <w:rPr>
                  <w:rStyle w:val="Hyperlink"/>
                </w:rPr>
                <w:t>https://www.naati.com.au/resources/candidate-instructions-cpi-auslan/</w:t>
              </w:r>
            </w:hyperlink>
            <w:r w:rsidR="00D37382">
              <w:rPr>
                <w:color w:val="000000" w:themeColor="text1"/>
              </w:rPr>
              <w:t xml:space="preserve"> </w:t>
            </w:r>
          </w:p>
        </w:tc>
        <w:tc>
          <w:tcPr>
            <w:tcW w:w="1286" w:type="dxa"/>
          </w:tcPr>
          <w:p w14:paraId="713ECDD9" w14:textId="77777777" w:rsidR="00723D4D" w:rsidRDefault="00723D4D" w:rsidP="00466B6C"/>
        </w:tc>
      </w:tr>
      <w:tr w:rsidR="00723D4D" w14:paraId="26CCF2F8" w14:textId="77777777" w:rsidTr="00A9B505">
        <w:tc>
          <w:tcPr>
            <w:tcW w:w="8642" w:type="dxa"/>
          </w:tcPr>
          <w:p w14:paraId="7285647C" w14:textId="77777777" w:rsidR="00723D4D" w:rsidRDefault="00723D4D" w:rsidP="00466B6C">
            <w:pPr>
              <w:rPr>
                <w:color w:val="000000" w:themeColor="text1"/>
              </w:rPr>
            </w:pPr>
            <w:r>
              <w:rPr>
                <w:color w:val="000000" w:themeColor="text1"/>
              </w:rPr>
              <w:t xml:space="preserve">Complete the free practice tests on </w:t>
            </w:r>
            <w:r>
              <w:t xml:space="preserve">NAATI Learn </w:t>
            </w:r>
            <w:hyperlink r:id="rId26" w:history="1">
              <w:r w:rsidRPr="00A647FB">
                <w:rPr>
                  <w:rStyle w:val="Hyperlink"/>
                  <w:rFonts w:eastAsia="Calibri"/>
                </w:rPr>
                <w:t>https://learn.naati.com.au/</w:t>
              </w:r>
            </w:hyperlink>
          </w:p>
        </w:tc>
        <w:tc>
          <w:tcPr>
            <w:tcW w:w="1286" w:type="dxa"/>
          </w:tcPr>
          <w:p w14:paraId="026CE655" w14:textId="77777777" w:rsidR="00723D4D" w:rsidRDefault="00723D4D" w:rsidP="00466B6C"/>
        </w:tc>
      </w:tr>
      <w:tr w:rsidR="00723D4D" w14:paraId="360924DB" w14:textId="77777777" w:rsidTr="00A9B505">
        <w:tc>
          <w:tcPr>
            <w:tcW w:w="8642" w:type="dxa"/>
          </w:tcPr>
          <w:p w14:paraId="1F91CE65" w14:textId="6E59F25A" w:rsidR="00723D4D" w:rsidRDefault="65EE3203" w:rsidP="00A9B505">
            <w:r w:rsidRPr="00A9B505">
              <w:rPr>
                <w:rFonts w:ascii="Calibri" w:eastAsia="Calibri" w:hAnsi="Calibri" w:cs="Calibri"/>
              </w:rPr>
              <w:t>Attend the NAATI Q&amp;A session</w:t>
            </w:r>
          </w:p>
        </w:tc>
        <w:tc>
          <w:tcPr>
            <w:tcW w:w="1286" w:type="dxa"/>
          </w:tcPr>
          <w:p w14:paraId="37A7A8F2" w14:textId="77777777" w:rsidR="00723D4D" w:rsidRDefault="00723D4D" w:rsidP="00466B6C"/>
        </w:tc>
      </w:tr>
    </w:tbl>
    <w:p w14:paraId="17D7B057" w14:textId="77777777" w:rsidR="00723D4D" w:rsidRDefault="00723D4D" w:rsidP="00723D4D"/>
    <w:tbl>
      <w:tblPr>
        <w:tblStyle w:val="TableGrid"/>
        <w:tblpPr w:leftFromText="180" w:rightFromText="180" w:vertAnchor="text" w:horzAnchor="margin" w:tblpY="-7"/>
        <w:tblOverlap w:val="never"/>
        <w:tblW w:w="9918" w:type="dxa"/>
        <w:tblLook w:val="04A0" w:firstRow="1" w:lastRow="0" w:firstColumn="1" w:lastColumn="0" w:noHBand="0" w:noVBand="1"/>
      </w:tblPr>
      <w:tblGrid>
        <w:gridCol w:w="8642"/>
        <w:gridCol w:w="1276"/>
      </w:tblGrid>
      <w:tr w:rsidR="00723D4D" w14:paraId="4D12AFD6" w14:textId="77777777" w:rsidTr="7C006075">
        <w:tc>
          <w:tcPr>
            <w:tcW w:w="8642" w:type="dxa"/>
          </w:tcPr>
          <w:p w14:paraId="4894B7B9" w14:textId="77777777" w:rsidR="00723D4D" w:rsidRPr="00990EA3" w:rsidRDefault="00723D4D" w:rsidP="00466B6C">
            <w:pPr>
              <w:rPr>
                <w:b/>
                <w:bCs/>
              </w:rPr>
            </w:pPr>
            <w:r>
              <w:rPr>
                <w:b/>
                <w:bCs/>
              </w:rPr>
              <w:t>What NAATI will provide you before the test</w:t>
            </w:r>
          </w:p>
        </w:tc>
        <w:tc>
          <w:tcPr>
            <w:tcW w:w="1276" w:type="dxa"/>
          </w:tcPr>
          <w:p w14:paraId="0C58FDF1" w14:textId="786A8531" w:rsidR="00723D4D" w:rsidRDefault="00723D4D" w:rsidP="00466B6C">
            <w:r w:rsidRPr="001F3478">
              <w:rPr>
                <w:b/>
                <w:bCs/>
              </w:rPr>
              <w:t>Y/N</w:t>
            </w:r>
          </w:p>
        </w:tc>
      </w:tr>
      <w:tr w:rsidR="7C006075" w14:paraId="159DB7E4" w14:textId="77777777" w:rsidTr="7C006075">
        <w:trPr>
          <w:trHeight w:val="300"/>
        </w:trPr>
        <w:tc>
          <w:tcPr>
            <w:tcW w:w="8642" w:type="dxa"/>
          </w:tcPr>
          <w:p w14:paraId="72E367C5" w14:textId="07DE85E8" w:rsidR="6976430F" w:rsidRDefault="6976430F" w:rsidP="7C006075">
            <w:r>
              <w:t>2-3 weeks prior Auslan/Deaf Online Test Preparation Checklist (PDF)</w:t>
            </w:r>
          </w:p>
        </w:tc>
        <w:tc>
          <w:tcPr>
            <w:tcW w:w="1276" w:type="dxa"/>
          </w:tcPr>
          <w:p w14:paraId="6DCAF296" w14:textId="2B3CBA5B" w:rsidR="7C006075" w:rsidRDefault="7C006075" w:rsidP="7C006075">
            <w:pPr>
              <w:rPr>
                <w:b/>
                <w:bCs/>
              </w:rPr>
            </w:pPr>
          </w:p>
        </w:tc>
      </w:tr>
      <w:tr w:rsidR="00723D4D" w14:paraId="601ABA29" w14:textId="77777777" w:rsidTr="7C006075">
        <w:tc>
          <w:tcPr>
            <w:tcW w:w="8642" w:type="dxa"/>
          </w:tcPr>
          <w:p w14:paraId="60F081CD" w14:textId="27D15EC6" w:rsidR="00723D4D" w:rsidRDefault="00D37382" w:rsidP="7C006075">
            <w:pPr>
              <w:rPr>
                <w:color w:val="000000" w:themeColor="text1"/>
              </w:rPr>
            </w:pPr>
            <w:r>
              <w:t>2-3 weeks</w:t>
            </w:r>
            <w:r w:rsidR="00723D4D">
              <w:t xml:space="preserve"> prior to the test: Invite from NAATI to attend </w:t>
            </w:r>
            <w:r w:rsidR="49E9D0A8">
              <w:t>mandatory Q&amp;A Session</w:t>
            </w:r>
          </w:p>
        </w:tc>
        <w:tc>
          <w:tcPr>
            <w:tcW w:w="1276" w:type="dxa"/>
          </w:tcPr>
          <w:p w14:paraId="05B0863E" w14:textId="77777777" w:rsidR="00723D4D" w:rsidRDefault="00723D4D" w:rsidP="00466B6C"/>
        </w:tc>
      </w:tr>
      <w:tr w:rsidR="00723D4D" w14:paraId="4069CE13" w14:textId="77777777" w:rsidTr="7C006075">
        <w:tc>
          <w:tcPr>
            <w:tcW w:w="8642" w:type="dxa"/>
          </w:tcPr>
          <w:p w14:paraId="7C64953A" w14:textId="1DCA9020" w:rsidR="00723D4D" w:rsidRDefault="00723D4D" w:rsidP="00466B6C">
            <w:r>
              <w:t xml:space="preserve">4-7 days before the test: email from NAATI with </w:t>
            </w:r>
            <w:r w:rsidR="00D37382">
              <w:t>zoom meeting</w:t>
            </w:r>
            <w:r>
              <w:t xml:space="preserve"> invitation and test start time</w:t>
            </w:r>
          </w:p>
        </w:tc>
        <w:tc>
          <w:tcPr>
            <w:tcW w:w="1276" w:type="dxa"/>
          </w:tcPr>
          <w:p w14:paraId="39BDC636" w14:textId="77777777" w:rsidR="00723D4D" w:rsidRDefault="00723D4D" w:rsidP="00466B6C"/>
        </w:tc>
      </w:tr>
      <w:tr w:rsidR="00D37382" w14:paraId="2CB98E5A" w14:textId="77777777" w:rsidTr="7C006075">
        <w:tc>
          <w:tcPr>
            <w:tcW w:w="8642" w:type="dxa"/>
          </w:tcPr>
          <w:p w14:paraId="35F0C8F5" w14:textId="730B2128" w:rsidR="00D37382" w:rsidRDefault="00D37382" w:rsidP="00D37382">
            <w:r>
              <w:t>7 days before the test: email from NAATI containing the monologue task brief</w:t>
            </w:r>
          </w:p>
        </w:tc>
        <w:tc>
          <w:tcPr>
            <w:tcW w:w="1276" w:type="dxa"/>
          </w:tcPr>
          <w:p w14:paraId="715A353E" w14:textId="77777777" w:rsidR="00D37382" w:rsidRDefault="00D37382" w:rsidP="00D37382"/>
        </w:tc>
      </w:tr>
      <w:tr w:rsidR="00D37382" w14:paraId="7B1851D7" w14:textId="77777777" w:rsidTr="7C006075">
        <w:tc>
          <w:tcPr>
            <w:tcW w:w="8642" w:type="dxa"/>
          </w:tcPr>
          <w:p w14:paraId="36137B2E" w14:textId="35F3A6AA" w:rsidR="00D37382" w:rsidRDefault="00D37382" w:rsidP="00D37382">
            <w:r>
              <w:t xml:space="preserve">3 days before the test: email from NAATI containing the dialogue task briefs </w:t>
            </w:r>
          </w:p>
        </w:tc>
        <w:tc>
          <w:tcPr>
            <w:tcW w:w="1276" w:type="dxa"/>
          </w:tcPr>
          <w:p w14:paraId="24696A1B" w14:textId="77777777" w:rsidR="00D37382" w:rsidRDefault="00D37382" w:rsidP="00D37382"/>
        </w:tc>
      </w:tr>
    </w:tbl>
    <w:p w14:paraId="6F08A29C" w14:textId="77777777" w:rsidR="00723D4D" w:rsidRDefault="00723D4D" w:rsidP="00723D4D"/>
    <w:tbl>
      <w:tblPr>
        <w:tblStyle w:val="TableGrid"/>
        <w:tblW w:w="0" w:type="auto"/>
        <w:tblLook w:val="04A0" w:firstRow="1" w:lastRow="0" w:firstColumn="1" w:lastColumn="0" w:noHBand="0" w:noVBand="1"/>
      </w:tblPr>
      <w:tblGrid>
        <w:gridCol w:w="8642"/>
        <w:gridCol w:w="1276"/>
      </w:tblGrid>
      <w:tr w:rsidR="00723D4D" w14:paraId="2E29309B" w14:textId="77777777" w:rsidTr="00723D4D">
        <w:tc>
          <w:tcPr>
            <w:tcW w:w="8642" w:type="dxa"/>
          </w:tcPr>
          <w:p w14:paraId="39531E1A" w14:textId="77777777" w:rsidR="00723D4D" w:rsidRPr="001F3478" w:rsidRDefault="00723D4D" w:rsidP="00466B6C">
            <w:pPr>
              <w:rPr>
                <w:b/>
                <w:bCs/>
              </w:rPr>
            </w:pPr>
            <w:r>
              <w:rPr>
                <w:b/>
                <w:bCs/>
              </w:rPr>
              <w:t>What to bring into the test</w:t>
            </w:r>
          </w:p>
        </w:tc>
        <w:tc>
          <w:tcPr>
            <w:tcW w:w="1276" w:type="dxa"/>
          </w:tcPr>
          <w:p w14:paraId="44B6A6C8" w14:textId="77777777" w:rsidR="00723D4D" w:rsidRPr="001F3478" w:rsidRDefault="00723D4D" w:rsidP="00466B6C">
            <w:pPr>
              <w:rPr>
                <w:b/>
                <w:bCs/>
              </w:rPr>
            </w:pPr>
            <w:r w:rsidRPr="001F3478">
              <w:rPr>
                <w:b/>
                <w:bCs/>
              </w:rPr>
              <w:t>Y/N</w:t>
            </w:r>
          </w:p>
        </w:tc>
      </w:tr>
      <w:tr w:rsidR="00723D4D" w14:paraId="602271AC" w14:textId="77777777" w:rsidTr="00723D4D">
        <w:tc>
          <w:tcPr>
            <w:tcW w:w="8642" w:type="dxa"/>
          </w:tcPr>
          <w:p w14:paraId="7D3A7E00" w14:textId="77777777" w:rsidR="00723D4D" w:rsidRDefault="00723D4D" w:rsidP="00466B6C">
            <w:r>
              <w:t>Laptop or PC</w:t>
            </w:r>
          </w:p>
        </w:tc>
        <w:tc>
          <w:tcPr>
            <w:tcW w:w="1276" w:type="dxa"/>
          </w:tcPr>
          <w:p w14:paraId="4800C215" w14:textId="77777777" w:rsidR="00723D4D" w:rsidRDefault="00723D4D" w:rsidP="00466B6C"/>
        </w:tc>
      </w:tr>
      <w:tr w:rsidR="00723D4D" w14:paraId="0CA6C5DC" w14:textId="77777777" w:rsidTr="00723D4D">
        <w:tc>
          <w:tcPr>
            <w:tcW w:w="8642" w:type="dxa"/>
          </w:tcPr>
          <w:p w14:paraId="246FCFB8" w14:textId="77777777" w:rsidR="00723D4D" w:rsidRDefault="00723D4D" w:rsidP="00466B6C">
            <w:r>
              <w:t>Power cord for laptop</w:t>
            </w:r>
          </w:p>
        </w:tc>
        <w:tc>
          <w:tcPr>
            <w:tcW w:w="1276" w:type="dxa"/>
          </w:tcPr>
          <w:p w14:paraId="70807F76" w14:textId="77777777" w:rsidR="00723D4D" w:rsidRDefault="00723D4D" w:rsidP="00466B6C"/>
        </w:tc>
      </w:tr>
      <w:tr w:rsidR="00723D4D" w14:paraId="4CCC550D" w14:textId="77777777" w:rsidTr="00723D4D">
        <w:tc>
          <w:tcPr>
            <w:tcW w:w="8642" w:type="dxa"/>
          </w:tcPr>
          <w:p w14:paraId="7501434A" w14:textId="5188472C" w:rsidR="00723D4D" w:rsidRDefault="00884ECB" w:rsidP="00466B6C">
            <w:r>
              <w:t>Microphone</w:t>
            </w:r>
          </w:p>
        </w:tc>
        <w:tc>
          <w:tcPr>
            <w:tcW w:w="1276" w:type="dxa"/>
          </w:tcPr>
          <w:p w14:paraId="4C7F5AD4" w14:textId="77777777" w:rsidR="00723D4D" w:rsidRDefault="00723D4D" w:rsidP="00466B6C"/>
        </w:tc>
      </w:tr>
      <w:tr w:rsidR="00723D4D" w14:paraId="1688733C" w14:textId="77777777" w:rsidTr="00723D4D">
        <w:tc>
          <w:tcPr>
            <w:tcW w:w="8642" w:type="dxa"/>
          </w:tcPr>
          <w:p w14:paraId="55E7ABFD" w14:textId="2BCD97C4" w:rsidR="00723D4D" w:rsidRDefault="00723D4D" w:rsidP="00466B6C">
            <w:r>
              <w:t xml:space="preserve">Functional </w:t>
            </w:r>
            <w:r w:rsidR="00884ECB">
              <w:t xml:space="preserve">high-definition </w:t>
            </w:r>
            <w:r>
              <w:t>webcam</w:t>
            </w:r>
          </w:p>
        </w:tc>
        <w:tc>
          <w:tcPr>
            <w:tcW w:w="1276" w:type="dxa"/>
          </w:tcPr>
          <w:p w14:paraId="33BDE1B4" w14:textId="77777777" w:rsidR="00723D4D" w:rsidRDefault="00723D4D" w:rsidP="00466B6C"/>
        </w:tc>
      </w:tr>
      <w:tr w:rsidR="00884ECB" w14:paraId="188378EA" w14:textId="77777777" w:rsidTr="00723D4D">
        <w:tc>
          <w:tcPr>
            <w:tcW w:w="8642" w:type="dxa"/>
          </w:tcPr>
          <w:p w14:paraId="6384E897" w14:textId="141F0B5B" w:rsidR="00884ECB" w:rsidRDefault="00AA7ADD" w:rsidP="00466B6C">
            <w:r>
              <w:t>Working audio speakers or headset</w:t>
            </w:r>
          </w:p>
        </w:tc>
        <w:tc>
          <w:tcPr>
            <w:tcW w:w="1276" w:type="dxa"/>
          </w:tcPr>
          <w:p w14:paraId="7CDBD4E6" w14:textId="77777777" w:rsidR="00884ECB" w:rsidRDefault="00884ECB" w:rsidP="00466B6C"/>
        </w:tc>
      </w:tr>
      <w:tr w:rsidR="00723D4D" w14:paraId="1FC9E649" w14:textId="77777777" w:rsidTr="00723D4D">
        <w:tc>
          <w:tcPr>
            <w:tcW w:w="8642" w:type="dxa"/>
          </w:tcPr>
          <w:p w14:paraId="0BB98B28" w14:textId="77777777" w:rsidR="00723D4D" w:rsidRDefault="00723D4D" w:rsidP="00466B6C">
            <w:r>
              <w:t>Mobile phone</w:t>
            </w:r>
          </w:p>
        </w:tc>
        <w:tc>
          <w:tcPr>
            <w:tcW w:w="1276" w:type="dxa"/>
          </w:tcPr>
          <w:p w14:paraId="681C4682" w14:textId="77777777" w:rsidR="00723D4D" w:rsidRDefault="00723D4D" w:rsidP="00466B6C"/>
        </w:tc>
      </w:tr>
      <w:tr w:rsidR="00723D4D" w14:paraId="36A1923C" w14:textId="77777777" w:rsidTr="00723D4D">
        <w:tc>
          <w:tcPr>
            <w:tcW w:w="8642" w:type="dxa"/>
          </w:tcPr>
          <w:p w14:paraId="1F943811" w14:textId="77777777" w:rsidR="00723D4D" w:rsidRDefault="00723D4D" w:rsidP="00466B6C">
            <w:r>
              <w:lastRenderedPageBreak/>
              <w:t>Good internet connection</w:t>
            </w:r>
          </w:p>
        </w:tc>
        <w:tc>
          <w:tcPr>
            <w:tcW w:w="1276" w:type="dxa"/>
          </w:tcPr>
          <w:p w14:paraId="1437AAD6" w14:textId="77777777" w:rsidR="00723D4D" w:rsidRDefault="00723D4D" w:rsidP="00466B6C"/>
        </w:tc>
      </w:tr>
      <w:tr w:rsidR="00723D4D" w14:paraId="10F2AD81" w14:textId="77777777" w:rsidTr="00723D4D">
        <w:tc>
          <w:tcPr>
            <w:tcW w:w="8642" w:type="dxa"/>
          </w:tcPr>
          <w:p w14:paraId="6F73CE01" w14:textId="15C7DE15" w:rsidR="00723D4D" w:rsidRDefault="00723D4D" w:rsidP="00466B6C">
            <w:r>
              <w:t xml:space="preserve">Access to </w:t>
            </w:r>
            <w:r w:rsidR="00AA7ADD">
              <w:t>Zoom</w:t>
            </w:r>
          </w:p>
        </w:tc>
        <w:tc>
          <w:tcPr>
            <w:tcW w:w="1276" w:type="dxa"/>
          </w:tcPr>
          <w:p w14:paraId="48B2DDC5" w14:textId="77777777" w:rsidR="00723D4D" w:rsidRDefault="00723D4D" w:rsidP="00466B6C"/>
        </w:tc>
      </w:tr>
      <w:tr w:rsidR="00723D4D" w14:paraId="4C79136B" w14:textId="77777777" w:rsidTr="00723D4D">
        <w:tc>
          <w:tcPr>
            <w:tcW w:w="8642" w:type="dxa"/>
          </w:tcPr>
          <w:p w14:paraId="48F6E6A9" w14:textId="74DEF7D5" w:rsidR="00723D4D" w:rsidRDefault="00723D4D" w:rsidP="00466B6C">
            <w:r>
              <w:t>Quiet room</w:t>
            </w:r>
            <w:r w:rsidR="00AA7ADD">
              <w:t xml:space="preserve"> with plain background</w:t>
            </w:r>
          </w:p>
        </w:tc>
        <w:tc>
          <w:tcPr>
            <w:tcW w:w="1276" w:type="dxa"/>
          </w:tcPr>
          <w:p w14:paraId="42FBAF18" w14:textId="77777777" w:rsidR="00723D4D" w:rsidRDefault="00723D4D" w:rsidP="00466B6C"/>
        </w:tc>
      </w:tr>
      <w:tr w:rsidR="00723D4D" w14:paraId="0BE504E9" w14:textId="77777777" w:rsidTr="00723D4D">
        <w:tc>
          <w:tcPr>
            <w:tcW w:w="8642" w:type="dxa"/>
          </w:tcPr>
          <w:p w14:paraId="5BEAD8B2" w14:textId="77777777" w:rsidR="00723D4D" w:rsidRDefault="00723D4D" w:rsidP="00466B6C">
            <w:r>
              <w:t>Pens</w:t>
            </w:r>
          </w:p>
        </w:tc>
        <w:tc>
          <w:tcPr>
            <w:tcW w:w="1276" w:type="dxa"/>
          </w:tcPr>
          <w:p w14:paraId="5B8802EC" w14:textId="77777777" w:rsidR="00723D4D" w:rsidRDefault="00723D4D" w:rsidP="00466B6C"/>
        </w:tc>
      </w:tr>
      <w:tr w:rsidR="00723D4D" w14:paraId="41729FDC" w14:textId="77777777" w:rsidTr="00723D4D">
        <w:tc>
          <w:tcPr>
            <w:tcW w:w="8642" w:type="dxa"/>
          </w:tcPr>
          <w:p w14:paraId="6BFA04B5" w14:textId="77777777" w:rsidR="00723D4D" w:rsidRDefault="00723D4D" w:rsidP="00466B6C">
            <w:r>
              <w:t>Blank paper to take notes</w:t>
            </w:r>
          </w:p>
        </w:tc>
        <w:tc>
          <w:tcPr>
            <w:tcW w:w="1276" w:type="dxa"/>
          </w:tcPr>
          <w:p w14:paraId="71937815" w14:textId="77777777" w:rsidR="00723D4D" w:rsidRDefault="00723D4D" w:rsidP="00466B6C"/>
        </w:tc>
      </w:tr>
      <w:tr w:rsidR="00723D4D" w14:paraId="7B51718B" w14:textId="77777777" w:rsidTr="00723D4D">
        <w:tc>
          <w:tcPr>
            <w:tcW w:w="8642" w:type="dxa"/>
          </w:tcPr>
          <w:p w14:paraId="656B99DB" w14:textId="77777777" w:rsidR="00723D4D" w:rsidRDefault="00723D4D" w:rsidP="00466B6C">
            <w:r>
              <w:t>Water</w:t>
            </w:r>
          </w:p>
        </w:tc>
        <w:tc>
          <w:tcPr>
            <w:tcW w:w="1276" w:type="dxa"/>
          </w:tcPr>
          <w:p w14:paraId="6BFA45B7" w14:textId="77777777" w:rsidR="00723D4D" w:rsidRDefault="00723D4D" w:rsidP="00466B6C"/>
        </w:tc>
      </w:tr>
      <w:tr w:rsidR="00723D4D" w14:paraId="0C30F102" w14:textId="77777777" w:rsidTr="00723D4D">
        <w:tc>
          <w:tcPr>
            <w:tcW w:w="8642" w:type="dxa"/>
          </w:tcPr>
          <w:p w14:paraId="7E7DC945" w14:textId="77777777" w:rsidR="00723D4D" w:rsidRDefault="00723D4D" w:rsidP="00466B6C">
            <w:r>
              <w:t>Photo identification (Passport or Australian/New Zealand drivers’ licence)</w:t>
            </w:r>
          </w:p>
        </w:tc>
        <w:tc>
          <w:tcPr>
            <w:tcW w:w="1276" w:type="dxa"/>
          </w:tcPr>
          <w:p w14:paraId="3A9F4BEF" w14:textId="77777777" w:rsidR="00723D4D" w:rsidRDefault="00723D4D" w:rsidP="00466B6C"/>
        </w:tc>
      </w:tr>
      <w:tr w:rsidR="00723D4D" w14:paraId="1C034FCB" w14:textId="77777777" w:rsidTr="00723D4D">
        <w:tc>
          <w:tcPr>
            <w:tcW w:w="8642" w:type="dxa"/>
          </w:tcPr>
          <w:p w14:paraId="4C9AA3C1" w14:textId="5F3CDAD9" w:rsidR="00723D4D" w:rsidRDefault="00AA7ADD" w:rsidP="00466B6C">
            <w:r>
              <w:t>Zoom meeting</w:t>
            </w:r>
            <w:r w:rsidR="00723D4D">
              <w:t xml:space="preserve"> link to join the test (refer to email </w:t>
            </w:r>
            <w:r>
              <w:t>from</w:t>
            </w:r>
            <w:r w:rsidR="00723D4D">
              <w:t xml:space="preserve"> NAATI </w:t>
            </w:r>
            <w:r>
              <w:t>4</w:t>
            </w:r>
            <w:r w:rsidR="00723D4D">
              <w:t>-</w:t>
            </w:r>
            <w:r>
              <w:t>7</w:t>
            </w:r>
            <w:r w:rsidR="00723D4D">
              <w:t xml:space="preserve"> days before the test)</w:t>
            </w:r>
          </w:p>
        </w:tc>
        <w:tc>
          <w:tcPr>
            <w:tcW w:w="1276" w:type="dxa"/>
          </w:tcPr>
          <w:p w14:paraId="63890EA2" w14:textId="77777777" w:rsidR="00723D4D" w:rsidRDefault="00723D4D" w:rsidP="00466B6C"/>
        </w:tc>
      </w:tr>
      <w:tr w:rsidR="00723D4D" w14:paraId="15B788FD" w14:textId="77777777" w:rsidTr="00723D4D">
        <w:tc>
          <w:tcPr>
            <w:tcW w:w="8642" w:type="dxa"/>
          </w:tcPr>
          <w:p w14:paraId="4618EAA6" w14:textId="77777777" w:rsidR="00723D4D" w:rsidRDefault="00723D4D" w:rsidP="00466B6C">
            <w:r>
              <w:t>Task briefs (s</w:t>
            </w:r>
            <w:r w:rsidRPr="008A5B1A">
              <w:t>ingle printed</w:t>
            </w:r>
            <w:r>
              <w:t>/handwritten</w:t>
            </w:r>
            <w:r w:rsidRPr="008A5B1A">
              <w:t xml:space="preserve"> </w:t>
            </w:r>
            <w:r>
              <w:t xml:space="preserve">on </w:t>
            </w:r>
            <w:r w:rsidRPr="008A5B1A">
              <w:t>A4 sheet</w:t>
            </w:r>
            <w:r>
              <w:t>s): They can</w:t>
            </w:r>
            <w:r w:rsidRPr="008A5B1A">
              <w:t xml:space="preserve"> contain</w:t>
            </w:r>
            <w:r>
              <w:t xml:space="preserve"> </w:t>
            </w:r>
            <w:r w:rsidRPr="008A5B1A">
              <w:t>your preparation notes</w:t>
            </w:r>
            <w:r>
              <w:t>. Only one sheet per task brief is allowed.</w:t>
            </w:r>
          </w:p>
        </w:tc>
        <w:tc>
          <w:tcPr>
            <w:tcW w:w="1276" w:type="dxa"/>
          </w:tcPr>
          <w:p w14:paraId="44EEBC38" w14:textId="77777777" w:rsidR="00723D4D" w:rsidRDefault="00723D4D" w:rsidP="00466B6C"/>
        </w:tc>
      </w:tr>
      <w:bookmarkEnd w:id="47"/>
    </w:tbl>
    <w:p w14:paraId="3D0F00D1" w14:textId="77777777" w:rsidR="00723D4D" w:rsidRDefault="00723D4D" w:rsidP="00723D4D"/>
    <w:p w14:paraId="073DBC44" w14:textId="35961427" w:rsidR="00517223" w:rsidRPr="00E43843" w:rsidRDefault="00517223" w:rsidP="00E43843"/>
    <w:sectPr w:rsidR="00517223" w:rsidRPr="00E43843" w:rsidSect="00602AB1">
      <w:headerReference w:type="default" r:id="rId27"/>
      <w:footerReference w:type="default" r:id="rId28"/>
      <w:headerReference w:type="first" r:id="rId29"/>
      <w:footerReference w:type="first" r:id="rId30"/>
      <w:pgSz w:w="12240" w:h="15840"/>
      <w:pgMar w:top="720" w:right="1151" w:bottom="720" w:left="1151" w:header="794" w:footer="289" w:gutter="0"/>
      <w:pgNumType w:start="1"/>
      <w:cols w:space="720"/>
      <w:titlePg/>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97AB6" w14:textId="77777777" w:rsidR="00A66755" w:rsidRDefault="00A66755" w:rsidP="00F340ED">
      <w:r>
        <w:separator/>
      </w:r>
    </w:p>
    <w:p w14:paraId="59D55C60" w14:textId="77777777" w:rsidR="00A66755" w:rsidRDefault="00A66755" w:rsidP="00F340ED"/>
  </w:endnote>
  <w:endnote w:type="continuationSeparator" w:id="0">
    <w:p w14:paraId="3320C6BA" w14:textId="77777777" w:rsidR="00A66755" w:rsidRDefault="00A66755" w:rsidP="00F340ED">
      <w:r>
        <w:continuationSeparator/>
      </w:r>
    </w:p>
    <w:p w14:paraId="0B74A2FE" w14:textId="77777777" w:rsidR="00A66755" w:rsidRDefault="00A66755" w:rsidP="00F340ED"/>
  </w:endnote>
  <w:endnote w:type="continuationNotice" w:id="1">
    <w:p w14:paraId="7E211BC3" w14:textId="77777777" w:rsidR="00A66755" w:rsidRDefault="00A6675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aleway Medium">
    <w:panose1 w:val="00000000000000000000"/>
    <w:charset w:val="00"/>
    <w:family w:val="auto"/>
    <w:pitch w:val="variable"/>
    <w:sig w:usb0="A00002FF" w:usb1="5000205B" w:usb2="00000000" w:usb3="00000000" w:csb0="00000197" w:csb1="00000000"/>
  </w:font>
  <w:font w:name="Raleway">
    <w:panose1 w:val="00000000000000000000"/>
    <w:charset w:val="00"/>
    <w:family w:val="auto"/>
    <w:pitch w:val="variable"/>
    <w:sig w:usb0="A00002FF" w:usb1="5000205B" w:usb2="00000000" w:usb3="00000000" w:csb0="00000197"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628748919"/>
      <w:docPartObj>
        <w:docPartGallery w:val="Page Numbers (Bottom of Page)"/>
        <w:docPartUnique/>
      </w:docPartObj>
    </w:sdtPr>
    <w:sdtEndPr>
      <w:rPr>
        <w:rStyle w:val="SubtitleChar"/>
        <w:rFonts w:eastAsiaTheme="minorEastAsia"/>
        <w:b/>
        <w:bCs/>
        <w:color w:val="151516" w:themeColor="background2" w:themeShade="1A"/>
        <w:spacing w:val="15"/>
        <w:lang w:val="en-US"/>
      </w:rPr>
    </w:sdtEndPr>
    <w:sdtContent>
      <w:p w14:paraId="505FEC47" w14:textId="77777777" w:rsidR="00485E66" w:rsidRPr="00F2471A" w:rsidRDefault="00485E66" w:rsidP="00F340ED">
        <w:pPr>
          <w:pStyle w:val="Footer"/>
          <w:rPr>
            <w:sz w:val="20"/>
            <w:szCs w:val="20"/>
          </w:rPr>
        </w:pPr>
      </w:p>
      <w:p w14:paraId="0AF83644" w14:textId="77777777" w:rsidR="00A2157C" w:rsidRPr="00F2471A" w:rsidRDefault="00485E66" w:rsidP="00F2471A">
        <w:pPr>
          <w:pStyle w:val="Footer"/>
          <w:jc w:val="center"/>
          <w:rPr>
            <w:rStyle w:val="SubtitleChar"/>
            <w:color w:val="151516" w:themeColor="background2" w:themeShade="1A"/>
            <w:szCs w:val="20"/>
          </w:rPr>
        </w:pPr>
        <w:r w:rsidRPr="00F2471A">
          <w:rPr>
            <w:rStyle w:val="SubtitleChar"/>
            <w:b w:val="0"/>
            <w:bCs/>
            <w:color w:val="151516" w:themeColor="background2" w:themeShade="1A"/>
            <w:szCs w:val="20"/>
          </w:rPr>
          <w:fldChar w:fldCharType="begin"/>
        </w:r>
        <w:r w:rsidRPr="00F2471A">
          <w:rPr>
            <w:rStyle w:val="SubtitleChar"/>
            <w:b w:val="0"/>
            <w:bCs/>
            <w:color w:val="151516" w:themeColor="background2" w:themeShade="1A"/>
            <w:szCs w:val="20"/>
          </w:rPr>
          <w:instrText xml:space="preserve"> PAGE   \* MERGEFORMAT </w:instrText>
        </w:r>
        <w:r w:rsidRPr="00F2471A">
          <w:rPr>
            <w:rStyle w:val="SubtitleChar"/>
            <w:b w:val="0"/>
            <w:bCs/>
            <w:color w:val="151516" w:themeColor="background2" w:themeShade="1A"/>
            <w:szCs w:val="20"/>
          </w:rPr>
          <w:fldChar w:fldCharType="separate"/>
        </w:r>
        <w:r w:rsidRPr="00F2471A">
          <w:rPr>
            <w:rStyle w:val="SubtitleChar"/>
            <w:b w:val="0"/>
            <w:bCs/>
            <w:color w:val="151516" w:themeColor="background2" w:themeShade="1A"/>
            <w:szCs w:val="20"/>
          </w:rPr>
          <w:t>1</w:t>
        </w:r>
        <w:r w:rsidRPr="00F2471A">
          <w:rPr>
            <w:rStyle w:val="SubtitleChar"/>
            <w:b w:val="0"/>
            <w:bCs/>
            <w:color w:val="151516" w:themeColor="background2" w:themeShade="1A"/>
            <w:szCs w:val="20"/>
          </w:rPr>
          <w:fldChar w:fldCharType="end"/>
        </w:r>
      </w:p>
    </w:sdtContent>
  </w:sdt>
  <w:p w14:paraId="6F467357" w14:textId="77777777" w:rsidR="00804C88" w:rsidRDefault="00804C88" w:rsidP="00F340ED"/>
  <w:p w14:paraId="7CC3C9FC" w14:textId="77777777" w:rsidR="008A03CB" w:rsidRDefault="008A03C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0272152"/>
      <w:docPartObj>
        <w:docPartGallery w:val="Page Numbers (Bottom of Page)"/>
        <w:docPartUnique/>
      </w:docPartObj>
    </w:sdtPr>
    <w:sdtEndPr>
      <w:rPr>
        <w:b/>
        <w:bCs/>
        <w:noProof/>
        <w:sz w:val="20"/>
        <w:szCs w:val="20"/>
      </w:rPr>
    </w:sdtEndPr>
    <w:sdtContent>
      <w:p w14:paraId="35B121DD" w14:textId="77777777" w:rsidR="00485E66" w:rsidRPr="007B22B2" w:rsidRDefault="00485E66" w:rsidP="00F340ED">
        <w:pPr>
          <w:pStyle w:val="Footer"/>
          <w:rPr>
            <w:sz w:val="20"/>
            <w:szCs w:val="20"/>
          </w:rPr>
        </w:pPr>
      </w:p>
      <w:p w14:paraId="676CE96F" w14:textId="77777777" w:rsidR="00160CBF" w:rsidRPr="00DD2830" w:rsidRDefault="00160CBF" w:rsidP="00DD2830">
        <w:pPr>
          <w:pStyle w:val="Footer"/>
          <w:jc w:val="center"/>
          <w:rPr>
            <w:b/>
            <w:sz w:val="20"/>
            <w:szCs w:val="20"/>
          </w:rPr>
        </w:pPr>
        <w:r w:rsidRPr="00DD2830">
          <w:rPr>
            <w:b/>
            <w:sz w:val="20"/>
            <w:szCs w:val="20"/>
          </w:rPr>
          <w:fldChar w:fldCharType="begin"/>
        </w:r>
        <w:r w:rsidRPr="00DD2830">
          <w:rPr>
            <w:sz w:val="20"/>
            <w:szCs w:val="20"/>
          </w:rPr>
          <w:instrText xml:space="preserve"> PAGE   \* MERGEFORMAT </w:instrText>
        </w:r>
        <w:r w:rsidRPr="00DD2830">
          <w:rPr>
            <w:b/>
            <w:sz w:val="20"/>
            <w:szCs w:val="20"/>
          </w:rPr>
          <w:fldChar w:fldCharType="separate"/>
        </w:r>
        <w:r w:rsidRPr="00DD2830">
          <w:rPr>
            <w:noProof/>
            <w:sz w:val="20"/>
            <w:szCs w:val="20"/>
          </w:rPr>
          <w:t>2</w:t>
        </w:r>
        <w:r w:rsidRPr="00DD2830">
          <w:rPr>
            <w:b/>
            <w:noProof/>
            <w:sz w:val="20"/>
            <w:szCs w:val="20"/>
          </w:rPr>
          <w:fldChar w:fldCharType="end"/>
        </w:r>
      </w:p>
    </w:sdtContent>
  </w:sdt>
  <w:p w14:paraId="58443278" w14:textId="77777777" w:rsidR="00804C88" w:rsidRDefault="00804C88" w:rsidP="00F340ED"/>
  <w:p w14:paraId="4B511C0E" w14:textId="77777777" w:rsidR="008A03CB" w:rsidRDefault="008A03C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6C42E" w14:textId="77777777" w:rsidR="00A66755" w:rsidRDefault="00A66755" w:rsidP="00F340ED">
      <w:r>
        <w:separator/>
      </w:r>
    </w:p>
    <w:p w14:paraId="6C70C4EB" w14:textId="77777777" w:rsidR="00A66755" w:rsidRDefault="00A66755" w:rsidP="00F340ED"/>
  </w:footnote>
  <w:footnote w:type="continuationSeparator" w:id="0">
    <w:p w14:paraId="40462F3E" w14:textId="77777777" w:rsidR="00A66755" w:rsidRDefault="00A66755" w:rsidP="00F340ED">
      <w:r>
        <w:continuationSeparator/>
      </w:r>
    </w:p>
    <w:p w14:paraId="5F8F34BD" w14:textId="77777777" w:rsidR="00A66755" w:rsidRDefault="00A66755" w:rsidP="00F340ED"/>
  </w:footnote>
  <w:footnote w:type="continuationNotice" w:id="1">
    <w:p w14:paraId="24E933B9" w14:textId="77777777" w:rsidR="00A66755" w:rsidRDefault="00A66755">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FD47D" w14:textId="0A3D335D" w:rsidR="008A03CB" w:rsidRPr="00035E0C" w:rsidRDefault="00C75C8F" w:rsidP="00236CD2">
    <w:pPr>
      <w:pStyle w:val="Header"/>
      <w:jc w:val="right"/>
      <w:rPr>
        <w:rFonts w:cstheme="minorHAnsi"/>
        <w:sz w:val="20"/>
        <w:szCs w:val="20"/>
      </w:rPr>
    </w:pPr>
    <w:r w:rsidRPr="00035E0C">
      <w:rPr>
        <w:rFonts w:eastAsia="Calibri" w:cstheme="minorHAnsi"/>
        <w:bCs/>
        <w:color w:val="4D4D4F" w:themeColor="accent1"/>
        <w:sz w:val="20"/>
        <w:szCs w:val="20"/>
        <w:u w:color="009999"/>
        <w:bdr w:val="nil"/>
      </w:rPr>
      <w:t xml:space="preserve">Certified Provisional Interpreter </w:t>
    </w:r>
    <w:r w:rsidR="00236CD2" w:rsidRPr="00035E0C">
      <w:rPr>
        <w:rFonts w:eastAsia="Calibri" w:cstheme="minorHAnsi"/>
        <w:bCs/>
        <w:color w:val="4D4D4F" w:themeColor="accent1"/>
        <w:sz w:val="20"/>
        <w:szCs w:val="20"/>
        <w:u w:color="009999"/>
        <w:bdr w:val="nil"/>
      </w:rPr>
      <w:t>Candidate Instructions</w:t>
    </w:r>
    <w:r w:rsidRPr="00035E0C">
      <w:rPr>
        <w:rFonts w:eastAsia="Calibri" w:cstheme="minorHAnsi"/>
        <w:bCs/>
        <w:color w:val="4D4D4F" w:themeColor="accent1"/>
        <w:sz w:val="20"/>
        <w:szCs w:val="20"/>
        <w:u w:color="009999"/>
        <w:bdr w:val="nil"/>
      </w:rPr>
      <w:t xml:space="preserve"> - Online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5AE6C" w14:textId="77777777" w:rsidR="00AF4E61" w:rsidRDefault="00AF4E61" w:rsidP="00F340ED">
    <w:pPr>
      <w:pStyle w:val="Header"/>
    </w:pPr>
  </w:p>
  <w:p w14:paraId="63A16523" w14:textId="77777777" w:rsidR="00160CBF" w:rsidRDefault="00160CBF" w:rsidP="00F340ED">
    <w:pPr>
      <w:pStyle w:val="Header"/>
    </w:pPr>
  </w:p>
  <w:p w14:paraId="41B1CBF4" w14:textId="77777777" w:rsidR="00804C88" w:rsidRDefault="00804C88" w:rsidP="00F340ED"/>
  <w:p w14:paraId="5CEA1A1E" w14:textId="77777777" w:rsidR="008A03CB" w:rsidRDefault="008A03C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444C"/>
    <w:multiLevelType w:val="hybridMultilevel"/>
    <w:tmpl w:val="C820EC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764091"/>
    <w:multiLevelType w:val="hybridMultilevel"/>
    <w:tmpl w:val="60A89B34"/>
    <w:lvl w:ilvl="0" w:tplc="CB005AC8">
      <w:start w:val="1"/>
      <w:numFmt w:val="bullet"/>
      <w:lvlText w:val="•"/>
      <w:lvlJc w:val="left"/>
      <w:pPr>
        <w:tabs>
          <w:tab w:val="num" w:pos="720"/>
        </w:tabs>
        <w:ind w:left="720" w:hanging="360"/>
      </w:pPr>
      <w:rPr>
        <w:rFonts w:ascii="Arial" w:hAnsi="Arial" w:hint="default"/>
      </w:rPr>
    </w:lvl>
    <w:lvl w:ilvl="1" w:tplc="42E4A3E6">
      <w:numFmt w:val="bullet"/>
      <w:lvlText w:val="•"/>
      <w:lvlJc w:val="left"/>
      <w:pPr>
        <w:tabs>
          <w:tab w:val="num" w:pos="1440"/>
        </w:tabs>
        <w:ind w:left="1440" w:hanging="360"/>
      </w:pPr>
      <w:rPr>
        <w:rFonts w:ascii="Arial" w:hAnsi="Arial" w:hint="default"/>
      </w:rPr>
    </w:lvl>
    <w:lvl w:ilvl="2" w:tplc="441A0C7E" w:tentative="1">
      <w:start w:val="1"/>
      <w:numFmt w:val="bullet"/>
      <w:lvlText w:val="•"/>
      <w:lvlJc w:val="left"/>
      <w:pPr>
        <w:tabs>
          <w:tab w:val="num" w:pos="2160"/>
        </w:tabs>
        <w:ind w:left="2160" w:hanging="360"/>
      </w:pPr>
      <w:rPr>
        <w:rFonts w:ascii="Arial" w:hAnsi="Arial" w:hint="default"/>
      </w:rPr>
    </w:lvl>
    <w:lvl w:ilvl="3" w:tplc="C1207F6E" w:tentative="1">
      <w:start w:val="1"/>
      <w:numFmt w:val="bullet"/>
      <w:lvlText w:val="•"/>
      <w:lvlJc w:val="left"/>
      <w:pPr>
        <w:tabs>
          <w:tab w:val="num" w:pos="2880"/>
        </w:tabs>
        <w:ind w:left="2880" w:hanging="360"/>
      </w:pPr>
      <w:rPr>
        <w:rFonts w:ascii="Arial" w:hAnsi="Arial" w:hint="default"/>
      </w:rPr>
    </w:lvl>
    <w:lvl w:ilvl="4" w:tplc="121C1836" w:tentative="1">
      <w:start w:val="1"/>
      <w:numFmt w:val="bullet"/>
      <w:lvlText w:val="•"/>
      <w:lvlJc w:val="left"/>
      <w:pPr>
        <w:tabs>
          <w:tab w:val="num" w:pos="3600"/>
        </w:tabs>
        <w:ind w:left="3600" w:hanging="360"/>
      </w:pPr>
      <w:rPr>
        <w:rFonts w:ascii="Arial" w:hAnsi="Arial" w:hint="default"/>
      </w:rPr>
    </w:lvl>
    <w:lvl w:ilvl="5" w:tplc="325EA074" w:tentative="1">
      <w:start w:val="1"/>
      <w:numFmt w:val="bullet"/>
      <w:lvlText w:val="•"/>
      <w:lvlJc w:val="left"/>
      <w:pPr>
        <w:tabs>
          <w:tab w:val="num" w:pos="4320"/>
        </w:tabs>
        <w:ind w:left="4320" w:hanging="360"/>
      </w:pPr>
      <w:rPr>
        <w:rFonts w:ascii="Arial" w:hAnsi="Arial" w:hint="default"/>
      </w:rPr>
    </w:lvl>
    <w:lvl w:ilvl="6" w:tplc="0CA4735A" w:tentative="1">
      <w:start w:val="1"/>
      <w:numFmt w:val="bullet"/>
      <w:lvlText w:val="•"/>
      <w:lvlJc w:val="left"/>
      <w:pPr>
        <w:tabs>
          <w:tab w:val="num" w:pos="5040"/>
        </w:tabs>
        <w:ind w:left="5040" w:hanging="360"/>
      </w:pPr>
      <w:rPr>
        <w:rFonts w:ascii="Arial" w:hAnsi="Arial" w:hint="default"/>
      </w:rPr>
    </w:lvl>
    <w:lvl w:ilvl="7" w:tplc="D4F0AB6C" w:tentative="1">
      <w:start w:val="1"/>
      <w:numFmt w:val="bullet"/>
      <w:lvlText w:val="•"/>
      <w:lvlJc w:val="left"/>
      <w:pPr>
        <w:tabs>
          <w:tab w:val="num" w:pos="5760"/>
        </w:tabs>
        <w:ind w:left="5760" w:hanging="360"/>
      </w:pPr>
      <w:rPr>
        <w:rFonts w:ascii="Arial" w:hAnsi="Arial" w:hint="default"/>
      </w:rPr>
    </w:lvl>
    <w:lvl w:ilvl="8" w:tplc="F00A4BC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7FE51C6"/>
    <w:multiLevelType w:val="multilevel"/>
    <w:tmpl w:val="C720A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E34C63"/>
    <w:multiLevelType w:val="multilevel"/>
    <w:tmpl w:val="6CAA2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C701D0"/>
    <w:multiLevelType w:val="hybridMultilevel"/>
    <w:tmpl w:val="6FA69064"/>
    <w:lvl w:ilvl="0" w:tplc="F098843A">
      <w:start w:val="1"/>
      <w:numFmt w:val="bullet"/>
      <w:lvlText w:val="•"/>
      <w:lvlJc w:val="left"/>
      <w:pPr>
        <w:tabs>
          <w:tab w:val="num" w:pos="720"/>
        </w:tabs>
        <w:ind w:left="720" w:hanging="360"/>
      </w:pPr>
      <w:rPr>
        <w:rFonts w:ascii="Arial" w:hAnsi="Arial" w:hint="default"/>
      </w:rPr>
    </w:lvl>
    <w:lvl w:ilvl="1" w:tplc="167620EA">
      <w:start w:val="1"/>
      <w:numFmt w:val="bullet"/>
      <w:lvlText w:val="•"/>
      <w:lvlJc w:val="left"/>
      <w:pPr>
        <w:tabs>
          <w:tab w:val="num" w:pos="1440"/>
        </w:tabs>
        <w:ind w:left="1440" w:hanging="360"/>
      </w:pPr>
      <w:rPr>
        <w:rFonts w:ascii="Arial" w:hAnsi="Arial" w:hint="default"/>
      </w:rPr>
    </w:lvl>
    <w:lvl w:ilvl="2" w:tplc="1846A260" w:tentative="1">
      <w:start w:val="1"/>
      <w:numFmt w:val="bullet"/>
      <w:lvlText w:val="•"/>
      <w:lvlJc w:val="left"/>
      <w:pPr>
        <w:tabs>
          <w:tab w:val="num" w:pos="2160"/>
        </w:tabs>
        <w:ind w:left="2160" w:hanging="360"/>
      </w:pPr>
      <w:rPr>
        <w:rFonts w:ascii="Arial" w:hAnsi="Arial" w:hint="default"/>
      </w:rPr>
    </w:lvl>
    <w:lvl w:ilvl="3" w:tplc="E17CD5FE" w:tentative="1">
      <w:start w:val="1"/>
      <w:numFmt w:val="bullet"/>
      <w:lvlText w:val="•"/>
      <w:lvlJc w:val="left"/>
      <w:pPr>
        <w:tabs>
          <w:tab w:val="num" w:pos="2880"/>
        </w:tabs>
        <w:ind w:left="2880" w:hanging="360"/>
      </w:pPr>
      <w:rPr>
        <w:rFonts w:ascii="Arial" w:hAnsi="Arial" w:hint="default"/>
      </w:rPr>
    </w:lvl>
    <w:lvl w:ilvl="4" w:tplc="003447CA" w:tentative="1">
      <w:start w:val="1"/>
      <w:numFmt w:val="bullet"/>
      <w:lvlText w:val="•"/>
      <w:lvlJc w:val="left"/>
      <w:pPr>
        <w:tabs>
          <w:tab w:val="num" w:pos="3600"/>
        </w:tabs>
        <w:ind w:left="3600" w:hanging="360"/>
      </w:pPr>
      <w:rPr>
        <w:rFonts w:ascii="Arial" w:hAnsi="Arial" w:hint="default"/>
      </w:rPr>
    </w:lvl>
    <w:lvl w:ilvl="5" w:tplc="694ADA56" w:tentative="1">
      <w:start w:val="1"/>
      <w:numFmt w:val="bullet"/>
      <w:lvlText w:val="•"/>
      <w:lvlJc w:val="left"/>
      <w:pPr>
        <w:tabs>
          <w:tab w:val="num" w:pos="4320"/>
        </w:tabs>
        <w:ind w:left="4320" w:hanging="360"/>
      </w:pPr>
      <w:rPr>
        <w:rFonts w:ascii="Arial" w:hAnsi="Arial" w:hint="default"/>
      </w:rPr>
    </w:lvl>
    <w:lvl w:ilvl="6" w:tplc="A29A5FEC" w:tentative="1">
      <w:start w:val="1"/>
      <w:numFmt w:val="bullet"/>
      <w:lvlText w:val="•"/>
      <w:lvlJc w:val="left"/>
      <w:pPr>
        <w:tabs>
          <w:tab w:val="num" w:pos="5040"/>
        </w:tabs>
        <w:ind w:left="5040" w:hanging="360"/>
      </w:pPr>
      <w:rPr>
        <w:rFonts w:ascii="Arial" w:hAnsi="Arial" w:hint="default"/>
      </w:rPr>
    </w:lvl>
    <w:lvl w:ilvl="7" w:tplc="3D22AEEE" w:tentative="1">
      <w:start w:val="1"/>
      <w:numFmt w:val="bullet"/>
      <w:lvlText w:val="•"/>
      <w:lvlJc w:val="left"/>
      <w:pPr>
        <w:tabs>
          <w:tab w:val="num" w:pos="5760"/>
        </w:tabs>
        <w:ind w:left="5760" w:hanging="360"/>
      </w:pPr>
      <w:rPr>
        <w:rFonts w:ascii="Arial" w:hAnsi="Arial" w:hint="default"/>
      </w:rPr>
    </w:lvl>
    <w:lvl w:ilvl="8" w:tplc="6F9C3BA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BEA35DB"/>
    <w:multiLevelType w:val="multilevel"/>
    <w:tmpl w:val="7FBCC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32443F"/>
    <w:multiLevelType w:val="hybridMultilevel"/>
    <w:tmpl w:val="B8E4A7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E7B244F"/>
    <w:multiLevelType w:val="hybridMultilevel"/>
    <w:tmpl w:val="5F62B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FAA11FC"/>
    <w:multiLevelType w:val="hybridMultilevel"/>
    <w:tmpl w:val="FD8A41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3BD6026"/>
    <w:multiLevelType w:val="hybridMultilevel"/>
    <w:tmpl w:val="A45284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56F6A55"/>
    <w:multiLevelType w:val="hybridMultilevel"/>
    <w:tmpl w:val="21D4144C"/>
    <w:lvl w:ilvl="0" w:tplc="29F4D0C2">
      <w:start w:val="1"/>
      <w:numFmt w:val="bullet"/>
      <w:lvlText w:val="•"/>
      <w:lvlJc w:val="left"/>
      <w:pPr>
        <w:tabs>
          <w:tab w:val="num" w:pos="720"/>
        </w:tabs>
        <w:ind w:left="720" w:hanging="360"/>
      </w:pPr>
      <w:rPr>
        <w:rFonts w:ascii="Arial" w:hAnsi="Arial" w:hint="default"/>
      </w:rPr>
    </w:lvl>
    <w:lvl w:ilvl="1" w:tplc="58728DF8">
      <w:numFmt w:val="bullet"/>
      <w:lvlText w:val="•"/>
      <w:lvlJc w:val="left"/>
      <w:pPr>
        <w:tabs>
          <w:tab w:val="num" w:pos="1440"/>
        </w:tabs>
        <w:ind w:left="1440" w:hanging="360"/>
      </w:pPr>
      <w:rPr>
        <w:rFonts w:ascii="Arial" w:hAnsi="Arial" w:hint="default"/>
      </w:rPr>
    </w:lvl>
    <w:lvl w:ilvl="2" w:tplc="F51014A8">
      <w:numFmt w:val="bullet"/>
      <w:lvlText w:val="•"/>
      <w:lvlJc w:val="left"/>
      <w:pPr>
        <w:tabs>
          <w:tab w:val="num" w:pos="2160"/>
        </w:tabs>
        <w:ind w:left="2160" w:hanging="360"/>
      </w:pPr>
      <w:rPr>
        <w:rFonts w:ascii="Arial" w:hAnsi="Arial" w:hint="default"/>
      </w:rPr>
    </w:lvl>
    <w:lvl w:ilvl="3" w:tplc="BF50F534" w:tentative="1">
      <w:start w:val="1"/>
      <w:numFmt w:val="bullet"/>
      <w:lvlText w:val="•"/>
      <w:lvlJc w:val="left"/>
      <w:pPr>
        <w:tabs>
          <w:tab w:val="num" w:pos="2880"/>
        </w:tabs>
        <w:ind w:left="2880" w:hanging="360"/>
      </w:pPr>
      <w:rPr>
        <w:rFonts w:ascii="Arial" w:hAnsi="Arial" w:hint="default"/>
      </w:rPr>
    </w:lvl>
    <w:lvl w:ilvl="4" w:tplc="768C52B0" w:tentative="1">
      <w:start w:val="1"/>
      <w:numFmt w:val="bullet"/>
      <w:lvlText w:val="•"/>
      <w:lvlJc w:val="left"/>
      <w:pPr>
        <w:tabs>
          <w:tab w:val="num" w:pos="3600"/>
        </w:tabs>
        <w:ind w:left="3600" w:hanging="360"/>
      </w:pPr>
      <w:rPr>
        <w:rFonts w:ascii="Arial" w:hAnsi="Arial" w:hint="default"/>
      </w:rPr>
    </w:lvl>
    <w:lvl w:ilvl="5" w:tplc="96EC5C9E" w:tentative="1">
      <w:start w:val="1"/>
      <w:numFmt w:val="bullet"/>
      <w:lvlText w:val="•"/>
      <w:lvlJc w:val="left"/>
      <w:pPr>
        <w:tabs>
          <w:tab w:val="num" w:pos="4320"/>
        </w:tabs>
        <w:ind w:left="4320" w:hanging="360"/>
      </w:pPr>
      <w:rPr>
        <w:rFonts w:ascii="Arial" w:hAnsi="Arial" w:hint="default"/>
      </w:rPr>
    </w:lvl>
    <w:lvl w:ilvl="6" w:tplc="84508308" w:tentative="1">
      <w:start w:val="1"/>
      <w:numFmt w:val="bullet"/>
      <w:lvlText w:val="•"/>
      <w:lvlJc w:val="left"/>
      <w:pPr>
        <w:tabs>
          <w:tab w:val="num" w:pos="5040"/>
        </w:tabs>
        <w:ind w:left="5040" w:hanging="360"/>
      </w:pPr>
      <w:rPr>
        <w:rFonts w:ascii="Arial" w:hAnsi="Arial" w:hint="default"/>
      </w:rPr>
    </w:lvl>
    <w:lvl w:ilvl="7" w:tplc="6EB21D58" w:tentative="1">
      <w:start w:val="1"/>
      <w:numFmt w:val="bullet"/>
      <w:lvlText w:val="•"/>
      <w:lvlJc w:val="left"/>
      <w:pPr>
        <w:tabs>
          <w:tab w:val="num" w:pos="5760"/>
        </w:tabs>
        <w:ind w:left="5760" w:hanging="360"/>
      </w:pPr>
      <w:rPr>
        <w:rFonts w:ascii="Arial" w:hAnsi="Arial" w:hint="default"/>
      </w:rPr>
    </w:lvl>
    <w:lvl w:ilvl="8" w:tplc="18C46B1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6FF7394"/>
    <w:multiLevelType w:val="hybridMultilevel"/>
    <w:tmpl w:val="593CADBE"/>
    <w:lvl w:ilvl="0" w:tplc="C7EC5C2A">
      <w:start w:val="1"/>
      <w:numFmt w:val="bullet"/>
      <w:lvlText w:val=""/>
      <w:lvlJc w:val="left"/>
      <w:pPr>
        <w:ind w:left="720" w:hanging="360"/>
      </w:pPr>
      <w:rPr>
        <w:rFonts w:ascii="Symbol" w:hAnsi="Symbol" w:hint="default"/>
      </w:rPr>
    </w:lvl>
    <w:lvl w:ilvl="1" w:tplc="48B4AF08">
      <w:start w:val="1"/>
      <w:numFmt w:val="bullet"/>
      <w:lvlText w:val="o"/>
      <w:lvlJc w:val="left"/>
      <w:pPr>
        <w:ind w:left="1440" w:hanging="360"/>
      </w:pPr>
      <w:rPr>
        <w:rFonts w:ascii="Courier New" w:hAnsi="Courier New" w:hint="default"/>
      </w:rPr>
    </w:lvl>
    <w:lvl w:ilvl="2" w:tplc="43743A46">
      <w:start w:val="1"/>
      <w:numFmt w:val="bullet"/>
      <w:lvlText w:val=""/>
      <w:lvlJc w:val="left"/>
      <w:pPr>
        <w:ind w:left="2160" w:hanging="360"/>
      </w:pPr>
      <w:rPr>
        <w:rFonts w:ascii="Wingdings" w:hAnsi="Wingdings" w:hint="default"/>
      </w:rPr>
    </w:lvl>
    <w:lvl w:ilvl="3" w:tplc="17D493AE">
      <w:start w:val="1"/>
      <w:numFmt w:val="bullet"/>
      <w:lvlText w:val=""/>
      <w:lvlJc w:val="left"/>
      <w:pPr>
        <w:ind w:left="2880" w:hanging="360"/>
      </w:pPr>
      <w:rPr>
        <w:rFonts w:ascii="Symbol" w:hAnsi="Symbol" w:hint="default"/>
      </w:rPr>
    </w:lvl>
    <w:lvl w:ilvl="4" w:tplc="E7683F76">
      <w:start w:val="1"/>
      <w:numFmt w:val="bullet"/>
      <w:lvlText w:val="o"/>
      <w:lvlJc w:val="left"/>
      <w:pPr>
        <w:ind w:left="3600" w:hanging="360"/>
      </w:pPr>
      <w:rPr>
        <w:rFonts w:ascii="Courier New" w:hAnsi="Courier New" w:hint="default"/>
      </w:rPr>
    </w:lvl>
    <w:lvl w:ilvl="5" w:tplc="FD649332">
      <w:start w:val="1"/>
      <w:numFmt w:val="bullet"/>
      <w:lvlText w:val=""/>
      <w:lvlJc w:val="left"/>
      <w:pPr>
        <w:ind w:left="4320" w:hanging="360"/>
      </w:pPr>
      <w:rPr>
        <w:rFonts w:ascii="Wingdings" w:hAnsi="Wingdings" w:hint="default"/>
      </w:rPr>
    </w:lvl>
    <w:lvl w:ilvl="6" w:tplc="6CC8D5E2">
      <w:start w:val="1"/>
      <w:numFmt w:val="bullet"/>
      <w:lvlText w:val=""/>
      <w:lvlJc w:val="left"/>
      <w:pPr>
        <w:ind w:left="5040" w:hanging="360"/>
      </w:pPr>
      <w:rPr>
        <w:rFonts w:ascii="Symbol" w:hAnsi="Symbol" w:hint="default"/>
      </w:rPr>
    </w:lvl>
    <w:lvl w:ilvl="7" w:tplc="CECABAF2">
      <w:start w:val="1"/>
      <w:numFmt w:val="bullet"/>
      <w:lvlText w:val="o"/>
      <w:lvlJc w:val="left"/>
      <w:pPr>
        <w:ind w:left="5760" w:hanging="360"/>
      </w:pPr>
      <w:rPr>
        <w:rFonts w:ascii="Courier New" w:hAnsi="Courier New" w:hint="default"/>
      </w:rPr>
    </w:lvl>
    <w:lvl w:ilvl="8" w:tplc="58EA85DA">
      <w:start w:val="1"/>
      <w:numFmt w:val="bullet"/>
      <w:lvlText w:val=""/>
      <w:lvlJc w:val="left"/>
      <w:pPr>
        <w:ind w:left="6480" w:hanging="360"/>
      </w:pPr>
      <w:rPr>
        <w:rFonts w:ascii="Wingdings" w:hAnsi="Wingdings" w:hint="default"/>
      </w:rPr>
    </w:lvl>
  </w:abstractNum>
  <w:abstractNum w:abstractNumId="12" w15:restartNumberingAfterBreak="0">
    <w:nsid w:val="1DB55752"/>
    <w:multiLevelType w:val="hybridMultilevel"/>
    <w:tmpl w:val="5D088D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E7F2E3B"/>
    <w:multiLevelType w:val="hybridMultilevel"/>
    <w:tmpl w:val="75ACA7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1307830"/>
    <w:multiLevelType w:val="hybridMultilevel"/>
    <w:tmpl w:val="2104F1A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21393817"/>
    <w:multiLevelType w:val="hybridMultilevel"/>
    <w:tmpl w:val="FF04F15C"/>
    <w:lvl w:ilvl="0" w:tplc="0BD67FF4">
      <w:start w:val="1"/>
      <w:numFmt w:val="bullet"/>
      <w:lvlText w:val="•"/>
      <w:lvlJc w:val="left"/>
      <w:pPr>
        <w:tabs>
          <w:tab w:val="num" w:pos="720"/>
        </w:tabs>
        <w:ind w:left="720" w:hanging="360"/>
      </w:pPr>
      <w:rPr>
        <w:rFonts w:ascii="Arial" w:hAnsi="Arial" w:hint="default"/>
      </w:rPr>
    </w:lvl>
    <w:lvl w:ilvl="1" w:tplc="37203DA6" w:tentative="1">
      <w:start w:val="1"/>
      <w:numFmt w:val="bullet"/>
      <w:lvlText w:val="•"/>
      <w:lvlJc w:val="left"/>
      <w:pPr>
        <w:tabs>
          <w:tab w:val="num" w:pos="1440"/>
        </w:tabs>
        <w:ind w:left="1440" w:hanging="360"/>
      </w:pPr>
      <w:rPr>
        <w:rFonts w:ascii="Arial" w:hAnsi="Arial" w:hint="default"/>
      </w:rPr>
    </w:lvl>
    <w:lvl w:ilvl="2" w:tplc="7C4CF044">
      <w:start w:val="1"/>
      <w:numFmt w:val="bullet"/>
      <w:lvlText w:val="•"/>
      <w:lvlJc w:val="left"/>
      <w:pPr>
        <w:tabs>
          <w:tab w:val="num" w:pos="2160"/>
        </w:tabs>
        <w:ind w:left="2160" w:hanging="360"/>
      </w:pPr>
      <w:rPr>
        <w:rFonts w:ascii="Arial" w:hAnsi="Arial" w:hint="default"/>
      </w:rPr>
    </w:lvl>
    <w:lvl w:ilvl="3" w:tplc="28CECF32" w:tentative="1">
      <w:start w:val="1"/>
      <w:numFmt w:val="bullet"/>
      <w:lvlText w:val="•"/>
      <w:lvlJc w:val="left"/>
      <w:pPr>
        <w:tabs>
          <w:tab w:val="num" w:pos="2880"/>
        </w:tabs>
        <w:ind w:left="2880" w:hanging="360"/>
      </w:pPr>
      <w:rPr>
        <w:rFonts w:ascii="Arial" w:hAnsi="Arial" w:hint="default"/>
      </w:rPr>
    </w:lvl>
    <w:lvl w:ilvl="4" w:tplc="43E2C75E" w:tentative="1">
      <w:start w:val="1"/>
      <w:numFmt w:val="bullet"/>
      <w:lvlText w:val="•"/>
      <w:lvlJc w:val="left"/>
      <w:pPr>
        <w:tabs>
          <w:tab w:val="num" w:pos="3600"/>
        </w:tabs>
        <w:ind w:left="3600" w:hanging="360"/>
      </w:pPr>
      <w:rPr>
        <w:rFonts w:ascii="Arial" w:hAnsi="Arial" w:hint="default"/>
      </w:rPr>
    </w:lvl>
    <w:lvl w:ilvl="5" w:tplc="099020A4" w:tentative="1">
      <w:start w:val="1"/>
      <w:numFmt w:val="bullet"/>
      <w:lvlText w:val="•"/>
      <w:lvlJc w:val="left"/>
      <w:pPr>
        <w:tabs>
          <w:tab w:val="num" w:pos="4320"/>
        </w:tabs>
        <w:ind w:left="4320" w:hanging="360"/>
      </w:pPr>
      <w:rPr>
        <w:rFonts w:ascii="Arial" w:hAnsi="Arial" w:hint="default"/>
      </w:rPr>
    </w:lvl>
    <w:lvl w:ilvl="6" w:tplc="A9E06D9C" w:tentative="1">
      <w:start w:val="1"/>
      <w:numFmt w:val="bullet"/>
      <w:lvlText w:val="•"/>
      <w:lvlJc w:val="left"/>
      <w:pPr>
        <w:tabs>
          <w:tab w:val="num" w:pos="5040"/>
        </w:tabs>
        <w:ind w:left="5040" w:hanging="360"/>
      </w:pPr>
      <w:rPr>
        <w:rFonts w:ascii="Arial" w:hAnsi="Arial" w:hint="default"/>
      </w:rPr>
    </w:lvl>
    <w:lvl w:ilvl="7" w:tplc="6AC6AA0A" w:tentative="1">
      <w:start w:val="1"/>
      <w:numFmt w:val="bullet"/>
      <w:lvlText w:val="•"/>
      <w:lvlJc w:val="left"/>
      <w:pPr>
        <w:tabs>
          <w:tab w:val="num" w:pos="5760"/>
        </w:tabs>
        <w:ind w:left="5760" w:hanging="360"/>
      </w:pPr>
      <w:rPr>
        <w:rFonts w:ascii="Arial" w:hAnsi="Arial" w:hint="default"/>
      </w:rPr>
    </w:lvl>
    <w:lvl w:ilvl="8" w:tplc="D3829DB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2F377F2"/>
    <w:multiLevelType w:val="hybridMultilevel"/>
    <w:tmpl w:val="9E5A653A"/>
    <w:lvl w:ilvl="0" w:tplc="E5B8434C">
      <w:start w:val="1"/>
      <w:numFmt w:val="bullet"/>
      <w:lvlText w:val=""/>
      <w:lvlJc w:val="left"/>
      <w:pPr>
        <w:tabs>
          <w:tab w:val="num" w:pos="720"/>
        </w:tabs>
        <w:ind w:left="720" w:hanging="360"/>
      </w:pPr>
      <w:rPr>
        <w:rFonts w:ascii="Wingdings" w:hAnsi="Wingdings" w:hint="default"/>
      </w:rPr>
    </w:lvl>
    <w:lvl w:ilvl="1" w:tplc="328CA898" w:tentative="1">
      <w:start w:val="1"/>
      <w:numFmt w:val="bullet"/>
      <w:lvlText w:val=""/>
      <w:lvlJc w:val="left"/>
      <w:pPr>
        <w:tabs>
          <w:tab w:val="num" w:pos="1440"/>
        </w:tabs>
        <w:ind w:left="1440" w:hanging="360"/>
      </w:pPr>
      <w:rPr>
        <w:rFonts w:ascii="Wingdings" w:hAnsi="Wingdings" w:hint="default"/>
      </w:rPr>
    </w:lvl>
    <w:lvl w:ilvl="2" w:tplc="8432EEB4" w:tentative="1">
      <w:start w:val="1"/>
      <w:numFmt w:val="bullet"/>
      <w:lvlText w:val=""/>
      <w:lvlJc w:val="left"/>
      <w:pPr>
        <w:tabs>
          <w:tab w:val="num" w:pos="2160"/>
        </w:tabs>
        <w:ind w:left="2160" w:hanging="360"/>
      </w:pPr>
      <w:rPr>
        <w:rFonts w:ascii="Wingdings" w:hAnsi="Wingdings" w:hint="default"/>
      </w:rPr>
    </w:lvl>
    <w:lvl w:ilvl="3" w:tplc="0E2888BC">
      <w:start w:val="1"/>
      <w:numFmt w:val="bullet"/>
      <w:lvlText w:val=""/>
      <w:lvlJc w:val="left"/>
      <w:pPr>
        <w:tabs>
          <w:tab w:val="num" w:pos="2880"/>
        </w:tabs>
        <w:ind w:left="2880" w:hanging="360"/>
      </w:pPr>
      <w:rPr>
        <w:rFonts w:ascii="Wingdings" w:hAnsi="Wingdings" w:hint="default"/>
      </w:rPr>
    </w:lvl>
    <w:lvl w:ilvl="4" w:tplc="2EA6263A" w:tentative="1">
      <w:start w:val="1"/>
      <w:numFmt w:val="bullet"/>
      <w:lvlText w:val=""/>
      <w:lvlJc w:val="left"/>
      <w:pPr>
        <w:tabs>
          <w:tab w:val="num" w:pos="3600"/>
        </w:tabs>
        <w:ind w:left="3600" w:hanging="360"/>
      </w:pPr>
      <w:rPr>
        <w:rFonts w:ascii="Wingdings" w:hAnsi="Wingdings" w:hint="default"/>
      </w:rPr>
    </w:lvl>
    <w:lvl w:ilvl="5" w:tplc="0188249A" w:tentative="1">
      <w:start w:val="1"/>
      <w:numFmt w:val="bullet"/>
      <w:lvlText w:val=""/>
      <w:lvlJc w:val="left"/>
      <w:pPr>
        <w:tabs>
          <w:tab w:val="num" w:pos="4320"/>
        </w:tabs>
        <w:ind w:left="4320" w:hanging="360"/>
      </w:pPr>
      <w:rPr>
        <w:rFonts w:ascii="Wingdings" w:hAnsi="Wingdings" w:hint="default"/>
      </w:rPr>
    </w:lvl>
    <w:lvl w:ilvl="6" w:tplc="99B427BC" w:tentative="1">
      <w:start w:val="1"/>
      <w:numFmt w:val="bullet"/>
      <w:lvlText w:val=""/>
      <w:lvlJc w:val="left"/>
      <w:pPr>
        <w:tabs>
          <w:tab w:val="num" w:pos="5040"/>
        </w:tabs>
        <w:ind w:left="5040" w:hanging="360"/>
      </w:pPr>
      <w:rPr>
        <w:rFonts w:ascii="Wingdings" w:hAnsi="Wingdings" w:hint="default"/>
      </w:rPr>
    </w:lvl>
    <w:lvl w:ilvl="7" w:tplc="BB6CCCE6" w:tentative="1">
      <w:start w:val="1"/>
      <w:numFmt w:val="bullet"/>
      <w:lvlText w:val=""/>
      <w:lvlJc w:val="left"/>
      <w:pPr>
        <w:tabs>
          <w:tab w:val="num" w:pos="5760"/>
        </w:tabs>
        <w:ind w:left="5760" w:hanging="360"/>
      </w:pPr>
      <w:rPr>
        <w:rFonts w:ascii="Wingdings" w:hAnsi="Wingdings" w:hint="default"/>
      </w:rPr>
    </w:lvl>
    <w:lvl w:ilvl="8" w:tplc="24BED69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45C261C"/>
    <w:multiLevelType w:val="hybridMultilevel"/>
    <w:tmpl w:val="8A323A08"/>
    <w:lvl w:ilvl="0" w:tplc="D6F65494">
      <w:start w:val="1"/>
      <w:numFmt w:val="bullet"/>
      <w:lvlText w:val="•"/>
      <w:lvlJc w:val="left"/>
      <w:pPr>
        <w:tabs>
          <w:tab w:val="num" w:pos="720"/>
        </w:tabs>
        <w:ind w:left="720" w:hanging="360"/>
      </w:pPr>
      <w:rPr>
        <w:rFonts w:ascii="Arial" w:hAnsi="Arial" w:hint="default"/>
      </w:rPr>
    </w:lvl>
    <w:lvl w:ilvl="1" w:tplc="30A448D2">
      <w:start w:val="1"/>
      <w:numFmt w:val="bullet"/>
      <w:lvlText w:val="•"/>
      <w:lvlJc w:val="left"/>
      <w:pPr>
        <w:tabs>
          <w:tab w:val="num" w:pos="1440"/>
        </w:tabs>
        <w:ind w:left="1440" w:hanging="360"/>
      </w:pPr>
      <w:rPr>
        <w:rFonts w:ascii="Arial" w:hAnsi="Arial" w:hint="default"/>
      </w:rPr>
    </w:lvl>
    <w:lvl w:ilvl="2" w:tplc="0668079A" w:tentative="1">
      <w:start w:val="1"/>
      <w:numFmt w:val="bullet"/>
      <w:lvlText w:val="•"/>
      <w:lvlJc w:val="left"/>
      <w:pPr>
        <w:tabs>
          <w:tab w:val="num" w:pos="2160"/>
        </w:tabs>
        <w:ind w:left="2160" w:hanging="360"/>
      </w:pPr>
      <w:rPr>
        <w:rFonts w:ascii="Arial" w:hAnsi="Arial" w:hint="default"/>
      </w:rPr>
    </w:lvl>
    <w:lvl w:ilvl="3" w:tplc="DBB8A3E2" w:tentative="1">
      <w:start w:val="1"/>
      <w:numFmt w:val="bullet"/>
      <w:lvlText w:val="•"/>
      <w:lvlJc w:val="left"/>
      <w:pPr>
        <w:tabs>
          <w:tab w:val="num" w:pos="2880"/>
        </w:tabs>
        <w:ind w:left="2880" w:hanging="360"/>
      </w:pPr>
      <w:rPr>
        <w:rFonts w:ascii="Arial" w:hAnsi="Arial" w:hint="default"/>
      </w:rPr>
    </w:lvl>
    <w:lvl w:ilvl="4" w:tplc="BDD87720" w:tentative="1">
      <w:start w:val="1"/>
      <w:numFmt w:val="bullet"/>
      <w:lvlText w:val="•"/>
      <w:lvlJc w:val="left"/>
      <w:pPr>
        <w:tabs>
          <w:tab w:val="num" w:pos="3600"/>
        </w:tabs>
        <w:ind w:left="3600" w:hanging="360"/>
      </w:pPr>
      <w:rPr>
        <w:rFonts w:ascii="Arial" w:hAnsi="Arial" w:hint="default"/>
      </w:rPr>
    </w:lvl>
    <w:lvl w:ilvl="5" w:tplc="7B143EB6" w:tentative="1">
      <w:start w:val="1"/>
      <w:numFmt w:val="bullet"/>
      <w:lvlText w:val="•"/>
      <w:lvlJc w:val="left"/>
      <w:pPr>
        <w:tabs>
          <w:tab w:val="num" w:pos="4320"/>
        </w:tabs>
        <w:ind w:left="4320" w:hanging="360"/>
      </w:pPr>
      <w:rPr>
        <w:rFonts w:ascii="Arial" w:hAnsi="Arial" w:hint="default"/>
      </w:rPr>
    </w:lvl>
    <w:lvl w:ilvl="6" w:tplc="482C2FF4" w:tentative="1">
      <w:start w:val="1"/>
      <w:numFmt w:val="bullet"/>
      <w:lvlText w:val="•"/>
      <w:lvlJc w:val="left"/>
      <w:pPr>
        <w:tabs>
          <w:tab w:val="num" w:pos="5040"/>
        </w:tabs>
        <w:ind w:left="5040" w:hanging="360"/>
      </w:pPr>
      <w:rPr>
        <w:rFonts w:ascii="Arial" w:hAnsi="Arial" w:hint="default"/>
      </w:rPr>
    </w:lvl>
    <w:lvl w:ilvl="7" w:tplc="2662CBFA" w:tentative="1">
      <w:start w:val="1"/>
      <w:numFmt w:val="bullet"/>
      <w:lvlText w:val="•"/>
      <w:lvlJc w:val="left"/>
      <w:pPr>
        <w:tabs>
          <w:tab w:val="num" w:pos="5760"/>
        </w:tabs>
        <w:ind w:left="5760" w:hanging="360"/>
      </w:pPr>
      <w:rPr>
        <w:rFonts w:ascii="Arial" w:hAnsi="Arial" w:hint="default"/>
      </w:rPr>
    </w:lvl>
    <w:lvl w:ilvl="8" w:tplc="BCAECF2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ADA1C83"/>
    <w:multiLevelType w:val="hybridMultilevel"/>
    <w:tmpl w:val="E68AD5A4"/>
    <w:lvl w:ilvl="0" w:tplc="0C090001">
      <w:start w:val="1"/>
      <w:numFmt w:val="bullet"/>
      <w:lvlText w:val=""/>
      <w:lvlJc w:val="left"/>
      <w:pPr>
        <w:ind w:left="927" w:hanging="360"/>
      </w:pPr>
      <w:rPr>
        <w:rFonts w:ascii="Symbol" w:hAnsi="Symbol" w:hint="default"/>
      </w:rPr>
    </w:lvl>
    <w:lvl w:ilvl="1" w:tplc="0C090003">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9" w15:restartNumberingAfterBreak="0">
    <w:nsid w:val="2C352B25"/>
    <w:multiLevelType w:val="hybridMultilevel"/>
    <w:tmpl w:val="E9B427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D0420EB"/>
    <w:multiLevelType w:val="hybridMultilevel"/>
    <w:tmpl w:val="10726C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E680381"/>
    <w:multiLevelType w:val="hybridMultilevel"/>
    <w:tmpl w:val="9D207CB4"/>
    <w:lvl w:ilvl="0" w:tplc="FFFFFFFF">
      <w:start w:val="1"/>
      <w:numFmt w:val="bullet"/>
      <w:lvlText w:val="o"/>
      <w:lvlJc w:val="left"/>
      <w:pPr>
        <w:ind w:left="1440" w:hanging="360"/>
      </w:pPr>
      <w:rPr>
        <w:rFonts w:ascii="Courier New" w:hAnsi="Courier New" w:cs="Courier New" w:hint="default"/>
      </w:rPr>
    </w:lvl>
    <w:lvl w:ilvl="1" w:tplc="0C090005">
      <w:start w:val="1"/>
      <w:numFmt w:val="bullet"/>
      <w:lvlText w:val=""/>
      <w:lvlJc w:val="left"/>
      <w:pPr>
        <w:ind w:left="2160" w:hanging="360"/>
      </w:pPr>
      <w:rPr>
        <w:rFonts w:ascii="Wingdings" w:hAnsi="Wingdings"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2" w15:restartNumberingAfterBreak="0">
    <w:nsid w:val="33883214"/>
    <w:multiLevelType w:val="hybridMultilevel"/>
    <w:tmpl w:val="89EA5C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4E31D5D"/>
    <w:multiLevelType w:val="multilevel"/>
    <w:tmpl w:val="3B408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70920FF"/>
    <w:multiLevelType w:val="hybridMultilevel"/>
    <w:tmpl w:val="00FC0612"/>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8F541A8"/>
    <w:multiLevelType w:val="hybridMultilevel"/>
    <w:tmpl w:val="37540F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94F5B9D"/>
    <w:multiLevelType w:val="hybridMultilevel"/>
    <w:tmpl w:val="D5E2FA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B99103A"/>
    <w:multiLevelType w:val="multilevel"/>
    <w:tmpl w:val="8DF80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EA8045C"/>
    <w:multiLevelType w:val="hybridMultilevel"/>
    <w:tmpl w:val="E70E8B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0C75F44"/>
    <w:multiLevelType w:val="hybridMultilevel"/>
    <w:tmpl w:val="26587482"/>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2C53862"/>
    <w:multiLevelType w:val="hybridMultilevel"/>
    <w:tmpl w:val="91503BB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15:restartNumberingAfterBreak="0">
    <w:nsid w:val="45823E98"/>
    <w:multiLevelType w:val="multilevel"/>
    <w:tmpl w:val="2BB08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7E31F6B"/>
    <w:multiLevelType w:val="hybridMultilevel"/>
    <w:tmpl w:val="FFAAE968"/>
    <w:lvl w:ilvl="0" w:tplc="D4EAD5CA">
      <w:start w:val="1"/>
      <w:numFmt w:val="bullet"/>
      <w:lvlText w:val="•"/>
      <w:lvlJc w:val="left"/>
      <w:pPr>
        <w:tabs>
          <w:tab w:val="num" w:pos="720"/>
        </w:tabs>
        <w:ind w:left="720" w:hanging="360"/>
      </w:pPr>
      <w:rPr>
        <w:rFonts w:ascii="Arial" w:hAnsi="Arial" w:hint="default"/>
      </w:rPr>
    </w:lvl>
    <w:lvl w:ilvl="1" w:tplc="440041A8">
      <w:start w:val="1"/>
      <w:numFmt w:val="bullet"/>
      <w:lvlText w:val="•"/>
      <w:lvlJc w:val="left"/>
      <w:pPr>
        <w:tabs>
          <w:tab w:val="num" w:pos="1440"/>
        </w:tabs>
        <w:ind w:left="1440" w:hanging="360"/>
      </w:pPr>
      <w:rPr>
        <w:rFonts w:ascii="Arial" w:hAnsi="Arial" w:hint="default"/>
      </w:rPr>
    </w:lvl>
    <w:lvl w:ilvl="2" w:tplc="3FE0CCF2" w:tentative="1">
      <w:start w:val="1"/>
      <w:numFmt w:val="bullet"/>
      <w:lvlText w:val="•"/>
      <w:lvlJc w:val="left"/>
      <w:pPr>
        <w:tabs>
          <w:tab w:val="num" w:pos="2160"/>
        </w:tabs>
        <w:ind w:left="2160" w:hanging="360"/>
      </w:pPr>
      <w:rPr>
        <w:rFonts w:ascii="Arial" w:hAnsi="Arial" w:hint="default"/>
      </w:rPr>
    </w:lvl>
    <w:lvl w:ilvl="3" w:tplc="0E341C32" w:tentative="1">
      <w:start w:val="1"/>
      <w:numFmt w:val="bullet"/>
      <w:lvlText w:val="•"/>
      <w:lvlJc w:val="left"/>
      <w:pPr>
        <w:tabs>
          <w:tab w:val="num" w:pos="2880"/>
        </w:tabs>
        <w:ind w:left="2880" w:hanging="360"/>
      </w:pPr>
      <w:rPr>
        <w:rFonts w:ascii="Arial" w:hAnsi="Arial" w:hint="default"/>
      </w:rPr>
    </w:lvl>
    <w:lvl w:ilvl="4" w:tplc="12CEE8D0" w:tentative="1">
      <w:start w:val="1"/>
      <w:numFmt w:val="bullet"/>
      <w:lvlText w:val="•"/>
      <w:lvlJc w:val="left"/>
      <w:pPr>
        <w:tabs>
          <w:tab w:val="num" w:pos="3600"/>
        </w:tabs>
        <w:ind w:left="3600" w:hanging="360"/>
      </w:pPr>
      <w:rPr>
        <w:rFonts w:ascii="Arial" w:hAnsi="Arial" w:hint="default"/>
      </w:rPr>
    </w:lvl>
    <w:lvl w:ilvl="5" w:tplc="FEFCAD7C" w:tentative="1">
      <w:start w:val="1"/>
      <w:numFmt w:val="bullet"/>
      <w:lvlText w:val="•"/>
      <w:lvlJc w:val="left"/>
      <w:pPr>
        <w:tabs>
          <w:tab w:val="num" w:pos="4320"/>
        </w:tabs>
        <w:ind w:left="4320" w:hanging="360"/>
      </w:pPr>
      <w:rPr>
        <w:rFonts w:ascii="Arial" w:hAnsi="Arial" w:hint="default"/>
      </w:rPr>
    </w:lvl>
    <w:lvl w:ilvl="6" w:tplc="EAE29CBC" w:tentative="1">
      <w:start w:val="1"/>
      <w:numFmt w:val="bullet"/>
      <w:lvlText w:val="•"/>
      <w:lvlJc w:val="left"/>
      <w:pPr>
        <w:tabs>
          <w:tab w:val="num" w:pos="5040"/>
        </w:tabs>
        <w:ind w:left="5040" w:hanging="360"/>
      </w:pPr>
      <w:rPr>
        <w:rFonts w:ascii="Arial" w:hAnsi="Arial" w:hint="default"/>
      </w:rPr>
    </w:lvl>
    <w:lvl w:ilvl="7" w:tplc="7BB435F6" w:tentative="1">
      <w:start w:val="1"/>
      <w:numFmt w:val="bullet"/>
      <w:lvlText w:val="•"/>
      <w:lvlJc w:val="left"/>
      <w:pPr>
        <w:tabs>
          <w:tab w:val="num" w:pos="5760"/>
        </w:tabs>
        <w:ind w:left="5760" w:hanging="360"/>
      </w:pPr>
      <w:rPr>
        <w:rFonts w:ascii="Arial" w:hAnsi="Arial" w:hint="default"/>
      </w:rPr>
    </w:lvl>
    <w:lvl w:ilvl="8" w:tplc="8D989314"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48604F73"/>
    <w:multiLevelType w:val="multilevel"/>
    <w:tmpl w:val="7636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8897579"/>
    <w:multiLevelType w:val="hybridMultilevel"/>
    <w:tmpl w:val="FA6CC7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94E01DA"/>
    <w:multiLevelType w:val="hybridMultilevel"/>
    <w:tmpl w:val="731EC5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A8F6629"/>
    <w:multiLevelType w:val="hybridMultilevel"/>
    <w:tmpl w:val="266A2838"/>
    <w:lvl w:ilvl="0" w:tplc="6DD897AA">
      <w:start w:val="1"/>
      <w:numFmt w:val="bullet"/>
      <w:lvlText w:val=""/>
      <w:lvlJc w:val="left"/>
      <w:pPr>
        <w:ind w:left="720" w:hanging="360"/>
      </w:pPr>
      <w:rPr>
        <w:rFonts w:ascii="Symbol" w:hAnsi="Symbol" w:hint="default"/>
      </w:rPr>
    </w:lvl>
    <w:lvl w:ilvl="1" w:tplc="E2B868CE">
      <w:start w:val="1"/>
      <w:numFmt w:val="bullet"/>
      <w:lvlText w:val="o"/>
      <w:lvlJc w:val="left"/>
      <w:pPr>
        <w:ind w:left="1440" w:hanging="360"/>
      </w:pPr>
      <w:rPr>
        <w:rFonts w:ascii="Courier New" w:hAnsi="Courier New" w:hint="default"/>
      </w:rPr>
    </w:lvl>
    <w:lvl w:ilvl="2" w:tplc="414C8574">
      <w:start w:val="1"/>
      <w:numFmt w:val="bullet"/>
      <w:lvlText w:val=""/>
      <w:lvlJc w:val="left"/>
      <w:pPr>
        <w:ind w:left="2160" w:hanging="360"/>
      </w:pPr>
      <w:rPr>
        <w:rFonts w:ascii="Wingdings" w:hAnsi="Wingdings" w:hint="default"/>
      </w:rPr>
    </w:lvl>
    <w:lvl w:ilvl="3" w:tplc="1F6012B2">
      <w:start w:val="1"/>
      <w:numFmt w:val="bullet"/>
      <w:lvlText w:val=""/>
      <w:lvlJc w:val="left"/>
      <w:pPr>
        <w:ind w:left="2880" w:hanging="360"/>
      </w:pPr>
      <w:rPr>
        <w:rFonts w:ascii="Symbol" w:hAnsi="Symbol" w:hint="default"/>
      </w:rPr>
    </w:lvl>
    <w:lvl w:ilvl="4" w:tplc="A342956A">
      <w:start w:val="1"/>
      <w:numFmt w:val="bullet"/>
      <w:lvlText w:val="o"/>
      <w:lvlJc w:val="left"/>
      <w:pPr>
        <w:ind w:left="3600" w:hanging="360"/>
      </w:pPr>
      <w:rPr>
        <w:rFonts w:ascii="Courier New" w:hAnsi="Courier New" w:hint="default"/>
      </w:rPr>
    </w:lvl>
    <w:lvl w:ilvl="5" w:tplc="73C60120">
      <w:start w:val="1"/>
      <w:numFmt w:val="bullet"/>
      <w:lvlText w:val=""/>
      <w:lvlJc w:val="left"/>
      <w:pPr>
        <w:ind w:left="4320" w:hanging="360"/>
      </w:pPr>
      <w:rPr>
        <w:rFonts w:ascii="Wingdings" w:hAnsi="Wingdings" w:hint="default"/>
      </w:rPr>
    </w:lvl>
    <w:lvl w:ilvl="6" w:tplc="9FA0294A">
      <w:start w:val="1"/>
      <w:numFmt w:val="bullet"/>
      <w:lvlText w:val=""/>
      <w:lvlJc w:val="left"/>
      <w:pPr>
        <w:ind w:left="5040" w:hanging="360"/>
      </w:pPr>
      <w:rPr>
        <w:rFonts w:ascii="Symbol" w:hAnsi="Symbol" w:hint="default"/>
      </w:rPr>
    </w:lvl>
    <w:lvl w:ilvl="7" w:tplc="5C7425F8">
      <w:start w:val="1"/>
      <w:numFmt w:val="bullet"/>
      <w:lvlText w:val="o"/>
      <w:lvlJc w:val="left"/>
      <w:pPr>
        <w:ind w:left="5760" w:hanging="360"/>
      </w:pPr>
      <w:rPr>
        <w:rFonts w:ascii="Courier New" w:hAnsi="Courier New" w:hint="default"/>
      </w:rPr>
    </w:lvl>
    <w:lvl w:ilvl="8" w:tplc="1B805F4A">
      <w:start w:val="1"/>
      <w:numFmt w:val="bullet"/>
      <w:lvlText w:val=""/>
      <w:lvlJc w:val="left"/>
      <w:pPr>
        <w:ind w:left="6480" w:hanging="360"/>
      </w:pPr>
      <w:rPr>
        <w:rFonts w:ascii="Wingdings" w:hAnsi="Wingdings" w:hint="default"/>
      </w:rPr>
    </w:lvl>
  </w:abstractNum>
  <w:abstractNum w:abstractNumId="37" w15:restartNumberingAfterBreak="0">
    <w:nsid w:val="4DA34B99"/>
    <w:multiLevelType w:val="hybridMultilevel"/>
    <w:tmpl w:val="B57C001C"/>
    <w:lvl w:ilvl="0" w:tplc="712C41D2">
      <w:start w:val="1"/>
      <w:numFmt w:val="bullet"/>
      <w:lvlText w:val=""/>
      <w:lvlJc w:val="left"/>
      <w:pPr>
        <w:ind w:left="720" w:hanging="360"/>
      </w:pPr>
      <w:rPr>
        <w:rFonts w:ascii="Symbol" w:hAnsi="Symbol" w:hint="default"/>
      </w:rPr>
    </w:lvl>
    <w:lvl w:ilvl="1" w:tplc="698C915C">
      <w:start w:val="1"/>
      <w:numFmt w:val="bullet"/>
      <w:lvlText w:val="o"/>
      <w:lvlJc w:val="left"/>
      <w:pPr>
        <w:ind w:left="1440" w:hanging="360"/>
      </w:pPr>
      <w:rPr>
        <w:rFonts w:ascii="Courier New" w:hAnsi="Courier New" w:hint="default"/>
      </w:rPr>
    </w:lvl>
    <w:lvl w:ilvl="2" w:tplc="F438CEDC">
      <w:start w:val="1"/>
      <w:numFmt w:val="bullet"/>
      <w:lvlText w:val=""/>
      <w:lvlJc w:val="left"/>
      <w:pPr>
        <w:ind w:left="2160" w:hanging="360"/>
      </w:pPr>
      <w:rPr>
        <w:rFonts w:ascii="Wingdings" w:hAnsi="Wingdings" w:hint="default"/>
      </w:rPr>
    </w:lvl>
    <w:lvl w:ilvl="3" w:tplc="82FED562">
      <w:start w:val="1"/>
      <w:numFmt w:val="bullet"/>
      <w:lvlText w:val=""/>
      <w:lvlJc w:val="left"/>
      <w:pPr>
        <w:ind w:left="2880" w:hanging="360"/>
      </w:pPr>
      <w:rPr>
        <w:rFonts w:ascii="Symbol" w:hAnsi="Symbol" w:hint="default"/>
      </w:rPr>
    </w:lvl>
    <w:lvl w:ilvl="4" w:tplc="AC5240B2">
      <w:start w:val="1"/>
      <w:numFmt w:val="bullet"/>
      <w:lvlText w:val="o"/>
      <w:lvlJc w:val="left"/>
      <w:pPr>
        <w:ind w:left="3600" w:hanging="360"/>
      </w:pPr>
      <w:rPr>
        <w:rFonts w:ascii="Courier New" w:hAnsi="Courier New" w:hint="default"/>
      </w:rPr>
    </w:lvl>
    <w:lvl w:ilvl="5" w:tplc="39503F9C">
      <w:start w:val="1"/>
      <w:numFmt w:val="bullet"/>
      <w:lvlText w:val=""/>
      <w:lvlJc w:val="left"/>
      <w:pPr>
        <w:ind w:left="4320" w:hanging="360"/>
      </w:pPr>
      <w:rPr>
        <w:rFonts w:ascii="Wingdings" w:hAnsi="Wingdings" w:hint="default"/>
      </w:rPr>
    </w:lvl>
    <w:lvl w:ilvl="6" w:tplc="9A3C9484">
      <w:start w:val="1"/>
      <w:numFmt w:val="bullet"/>
      <w:lvlText w:val=""/>
      <w:lvlJc w:val="left"/>
      <w:pPr>
        <w:ind w:left="5040" w:hanging="360"/>
      </w:pPr>
      <w:rPr>
        <w:rFonts w:ascii="Symbol" w:hAnsi="Symbol" w:hint="default"/>
      </w:rPr>
    </w:lvl>
    <w:lvl w:ilvl="7" w:tplc="2AB0EC78">
      <w:start w:val="1"/>
      <w:numFmt w:val="bullet"/>
      <w:lvlText w:val="o"/>
      <w:lvlJc w:val="left"/>
      <w:pPr>
        <w:ind w:left="5760" w:hanging="360"/>
      </w:pPr>
      <w:rPr>
        <w:rFonts w:ascii="Courier New" w:hAnsi="Courier New" w:hint="default"/>
      </w:rPr>
    </w:lvl>
    <w:lvl w:ilvl="8" w:tplc="58F06650">
      <w:start w:val="1"/>
      <w:numFmt w:val="bullet"/>
      <w:lvlText w:val=""/>
      <w:lvlJc w:val="left"/>
      <w:pPr>
        <w:ind w:left="6480" w:hanging="360"/>
      </w:pPr>
      <w:rPr>
        <w:rFonts w:ascii="Wingdings" w:hAnsi="Wingdings" w:hint="default"/>
      </w:rPr>
    </w:lvl>
  </w:abstractNum>
  <w:abstractNum w:abstractNumId="38" w15:restartNumberingAfterBreak="0">
    <w:nsid w:val="4DC428ED"/>
    <w:multiLevelType w:val="hybridMultilevel"/>
    <w:tmpl w:val="6BFAC6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FFD6E77"/>
    <w:multiLevelType w:val="hybridMultilevel"/>
    <w:tmpl w:val="28AEE2CC"/>
    <w:lvl w:ilvl="0" w:tplc="393ADF82">
      <w:start w:val="1"/>
      <w:numFmt w:val="bullet"/>
      <w:lvlText w:val=""/>
      <w:lvlJc w:val="left"/>
      <w:pPr>
        <w:tabs>
          <w:tab w:val="num" w:pos="720"/>
        </w:tabs>
        <w:ind w:left="720" w:hanging="360"/>
      </w:pPr>
      <w:rPr>
        <w:rFonts w:ascii="Wingdings" w:hAnsi="Wingdings" w:hint="default"/>
      </w:rPr>
    </w:lvl>
    <w:lvl w:ilvl="1" w:tplc="2E2252A2" w:tentative="1">
      <w:start w:val="1"/>
      <w:numFmt w:val="bullet"/>
      <w:lvlText w:val=""/>
      <w:lvlJc w:val="left"/>
      <w:pPr>
        <w:tabs>
          <w:tab w:val="num" w:pos="1440"/>
        </w:tabs>
        <w:ind w:left="1440" w:hanging="360"/>
      </w:pPr>
      <w:rPr>
        <w:rFonts w:ascii="Wingdings" w:hAnsi="Wingdings" w:hint="default"/>
      </w:rPr>
    </w:lvl>
    <w:lvl w:ilvl="2" w:tplc="92A66386" w:tentative="1">
      <w:start w:val="1"/>
      <w:numFmt w:val="bullet"/>
      <w:lvlText w:val=""/>
      <w:lvlJc w:val="left"/>
      <w:pPr>
        <w:tabs>
          <w:tab w:val="num" w:pos="2160"/>
        </w:tabs>
        <w:ind w:left="2160" w:hanging="360"/>
      </w:pPr>
      <w:rPr>
        <w:rFonts w:ascii="Wingdings" w:hAnsi="Wingdings" w:hint="default"/>
      </w:rPr>
    </w:lvl>
    <w:lvl w:ilvl="3" w:tplc="6CB03B48">
      <w:start w:val="1"/>
      <w:numFmt w:val="bullet"/>
      <w:lvlText w:val=""/>
      <w:lvlJc w:val="left"/>
      <w:pPr>
        <w:tabs>
          <w:tab w:val="num" w:pos="2880"/>
        </w:tabs>
        <w:ind w:left="2880" w:hanging="360"/>
      </w:pPr>
      <w:rPr>
        <w:rFonts w:ascii="Wingdings" w:hAnsi="Wingdings" w:hint="default"/>
      </w:rPr>
    </w:lvl>
    <w:lvl w:ilvl="4" w:tplc="9216FB0C" w:tentative="1">
      <w:start w:val="1"/>
      <w:numFmt w:val="bullet"/>
      <w:lvlText w:val=""/>
      <w:lvlJc w:val="left"/>
      <w:pPr>
        <w:tabs>
          <w:tab w:val="num" w:pos="3600"/>
        </w:tabs>
        <w:ind w:left="3600" w:hanging="360"/>
      </w:pPr>
      <w:rPr>
        <w:rFonts w:ascii="Wingdings" w:hAnsi="Wingdings" w:hint="default"/>
      </w:rPr>
    </w:lvl>
    <w:lvl w:ilvl="5" w:tplc="B812207A" w:tentative="1">
      <w:start w:val="1"/>
      <w:numFmt w:val="bullet"/>
      <w:lvlText w:val=""/>
      <w:lvlJc w:val="left"/>
      <w:pPr>
        <w:tabs>
          <w:tab w:val="num" w:pos="4320"/>
        </w:tabs>
        <w:ind w:left="4320" w:hanging="360"/>
      </w:pPr>
      <w:rPr>
        <w:rFonts w:ascii="Wingdings" w:hAnsi="Wingdings" w:hint="default"/>
      </w:rPr>
    </w:lvl>
    <w:lvl w:ilvl="6" w:tplc="3F9CCCC0" w:tentative="1">
      <w:start w:val="1"/>
      <w:numFmt w:val="bullet"/>
      <w:lvlText w:val=""/>
      <w:lvlJc w:val="left"/>
      <w:pPr>
        <w:tabs>
          <w:tab w:val="num" w:pos="5040"/>
        </w:tabs>
        <w:ind w:left="5040" w:hanging="360"/>
      </w:pPr>
      <w:rPr>
        <w:rFonts w:ascii="Wingdings" w:hAnsi="Wingdings" w:hint="default"/>
      </w:rPr>
    </w:lvl>
    <w:lvl w:ilvl="7" w:tplc="7EE23A02" w:tentative="1">
      <w:start w:val="1"/>
      <w:numFmt w:val="bullet"/>
      <w:lvlText w:val=""/>
      <w:lvlJc w:val="left"/>
      <w:pPr>
        <w:tabs>
          <w:tab w:val="num" w:pos="5760"/>
        </w:tabs>
        <w:ind w:left="5760" w:hanging="360"/>
      </w:pPr>
      <w:rPr>
        <w:rFonts w:ascii="Wingdings" w:hAnsi="Wingdings" w:hint="default"/>
      </w:rPr>
    </w:lvl>
    <w:lvl w:ilvl="8" w:tplc="B4000F8E"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0187F4A"/>
    <w:multiLevelType w:val="multilevel"/>
    <w:tmpl w:val="32623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23B72BE"/>
    <w:multiLevelType w:val="hybridMultilevel"/>
    <w:tmpl w:val="833861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2E97D03"/>
    <w:multiLevelType w:val="hybridMultilevel"/>
    <w:tmpl w:val="424496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4650005"/>
    <w:multiLevelType w:val="multilevel"/>
    <w:tmpl w:val="CFEAF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46D2BD7"/>
    <w:multiLevelType w:val="hybridMultilevel"/>
    <w:tmpl w:val="087E40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566E0739"/>
    <w:multiLevelType w:val="hybridMultilevel"/>
    <w:tmpl w:val="6690412C"/>
    <w:lvl w:ilvl="0" w:tplc="0C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6" w15:restartNumberingAfterBreak="0">
    <w:nsid w:val="574D79CE"/>
    <w:multiLevelType w:val="hybridMultilevel"/>
    <w:tmpl w:val="56AA26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595F6C75"/>
    <w:multiLevelType w:val="hybridMultilevel"/>
    <w:tmpl w:val="1676F1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59E02C93"/>
    <w:multiLevelType w:val="hybridMultilevel"/>
    <w:tmpl w:val="909ADDFE"/>
    <w:lvl w:ilvl="0" w:tplc="0BC6E768">
      <w:start w:val="1"/>
      <w:numFmt w:val="bullet"/>
      <w:lvlText w:val="•"/>
      <w:lvlJc w:val="left"/>
      <w:pPr>
        <w:tabs>
          <w:tab w:val="num" w:pos="720"/>
        </w:tabs>
        <w:ind w:left="720" w:hanging="360"/>
      </w:pPr>
      <w:rPr>
        <w:rFonts w:ascii="Arial" w:hAnsi="Arial" w:hint="default"/>
      </w:rPr>
    </w:lvl>
    <w:lvl w:ilvl="1" w:tplc="1C380D1A">
      <w:numFmt w:val="bullet"/>
      <w:lvlText w:val="•"/>
      <w:lvlJc w:val="left"/>
      <w:pPr>
        <w:tabs>
          <w:tab w:val="num" w:pos="1440"/>
        </w:tabs>
        <w:ind w:left="1440" w:hanging="360"/>
      </w:pPr>
      <w:rPr>
        <w:rFonts w:ascii="Arial" w:hAnsi="Arial" w:hint="default"/>
      </w:rPr>
    </w:lvl>
    <w:lvl w:ilvl="2" w:tplc="0F2205FA">
      <w:start w:val="1"/>
      <w:numFmt w:val="bullet"/>
      <w:lvlText w:val="•"/>
      <w:lvlJc w:val="left"/>
      <w:pPr>
        <w:tabs>
          <w:tab w:val="num" w:pos="2160"/>
        </w:tabs>
        <w:ind w:left="2160" w:hanging="360"/>
      </w:pPr>
      <w:rPr>
        <w:rFonts w:ascii="Arial" w:hAnsi="Arial" w:hint="default"/>
      </w:rPr>
    </w:lvl>
    <w:lvl w:ilvl="3" w:tplc="C75E0AC2">
      <w:numFmt w:val="bullet"/>
      <w:lvlText w:val=""/>
      <w:lvlJc w:val="left"/>
      <w:pPr>
        <w:tabs>
          <w:tab w:val="num" w:pos="2880"/>
        </w:tabs>
        <w:ind w:left="2880" w:hanging="360"/>
      </w:pPr>
      <w:rPr>
        <w:rFonts w:ascii="Wingdings" w:hAnsi="Wingdings" w:hint="default"/>
      </w:rPr>
    </w:lvl>
    <w:lvl w:ilvl="4" w:tplc="2886F6B6" w:tentative="1">
      <w:start w:val="1"/>
      <w:numFmt w:val="bullet"/>
      <w:lvlText w:val="•"/>
      <w:lvlJc w:val="left"/>
      <w:pPr>
        <w:tabs>
          <w:tab w:val="num" w:pos="3600"/>
        </w:tabs>
        <w:ind w:left="3600" w:hanging="360"/>
      </w:pPr>
      <w:rPr>
        <w:rFonts w:ascii="Arial" w:hAnsi="Arial" w:hint="default"/>
      </w:rPr>
    </w:lvl>
    <w:lvl w:ilvl="5" w:tplc="57DABA5E" w:tentative="1">
      <w:start w:val="1"/>
      <w:numFmt w:val="bullet"/>
      <w:lvlText w:val="•"/>
      <w:lvlJc w:val="left"/>
      <w:pPr>
        <w:tabs>
          <w:tab w:val="num" w:pos="4320"/>
        </w:tabs>
        <w:ind w:left="4320" w:hanging="360"/>
      </w:pPr>
      <w:rPr>
        <w:rFonts w:ascii="Arial" w:hAnsi="Arial" w:hint="default"/>
      </w:rPr>
    </w:lvl>
    <w:lvl w:ilvl="6" w:tplc="5042519E" w:tentative="1">
      <w:start w:val="1"/>
      <w:numFmt w:val="bullet"/>
      <w:lvlText w:val="•"/>
      <w:lvlJc w:val="left"/>
      <w:pPr>
        <w:tabs>
          <w:tab w:val="num" w:pos="5040"/>
        </w:tabs>
        <w:ind w:left="5040" w:hanging="360"/>
      </w:pPr>
      <w:rPr>
        <w:rFonts w:ascii="Arial" w:hAnsi="Arial" w:hint="default"/>
      </w:rPr>
    </w:lvl>
    <w:lvl w:ilvl="7" w:tplc="6F161B18" w:tentative="1">
      <w:start w:val="1"/>
      <w:numFmt w:val="bullet"/>
      <w:lvlText w:val="•"/>
      <w:lvlJc w:val="left"/>
      <w:pPr>
        <w:tabs>
          <w:tab w:val="num" w:pos="5760"/>
        </w:tabs>
        <w:ind w:left="5760" w:hanging="360"/>
      </w:pPr>
      <w:rPr>
        <w:rFonts w:ascii="Arial" w:hAnsi="Arial" w:hint="default"/>
      </w:rPr>
    </w:lvl>
    <w:lvl w:ilvl="8" w:tplc="CF06C918"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5A9E3A9B"/>
    <w:multiLevelType w:val="hybridMultilevel"/>
    <w:tmpl w:val="16D098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5C3F2F55"/>
    <w:multiLevelType w:val="multilevel"/>
    <w:tmpl w:val="2ADC8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0D04DA0"/>
    <w:multiLevelType w:val="hybridMultilevel"/>
    <w:tmpl w:val="4F641B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62B87154"/>
    <w:multiLevelType w:val="multilevel"/>
    <w:tmpl w:val="E4A42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7F57FC7"/>
    <w:multiLevelType w:val="hybridMultilevel"/>
    <w:tmpl w:val="A5CCFF30"/>
    <w:lvl w:ilvl="0" w:tplc="A1DAC564">
      <w:start w:val="1"/>
      <w:numFmt w:val="bullet"/>
      <w:lvlText w:val=""/>
      <w:lvlJc w:val="left"/>
      <w:pPr>
        <w:ind w:left="720" w:hanging="360"/>
      </w:pPr>
      <w:rPr>
        <w:rFonts w:ascii="Symbol" w:hAnsi="Symbol" w:hint="default"/>
      </w:rPr>
    </w:lvl>
    <w:lvl w:ilvl="1" w:tplc="20C47110">
      <w:start w:val="1"/>
      <w:numFmt w:val="bullet"/>
      <w:lvlText w:val="o"/>
      <w:lvlJc w:val="left"/>
      <w:pPr>
        <w:ind w:left="1440" w:hanging="360"/>
      </w:pPr>
      <w:rPr>
        <w:rFonts w:ascii="Courier New" w:hAnsi="Courier New" w:hint="default"/>
      </w:rPr>
    </w:lvl>
    <w:lvl w:ilvl="2" w:tplc="F0102226">
      <w:start w:val="1"/>
      <w:numFmt w:val="bullet"/>
      <w:lvlText w:val=""/>
      <w:lvlJc w:val="left"/>
      <w:pPr>
        <w:ind w:left="2160" w:hanging="360"/>
      </w:pPr>
      <w:rPr>
        <w:rFonts w:ascii="Wingdings" w:hAnsi="Wingdings" w:hint="default"/>
      </w:rPr>
    </w:lvl>
    <w:lvl w:ilvl="3" w:tplc="879AC8CE">
      <w:start w:val="1"/>
      <w:numFmt w:val="bullet"/>
      <w:lvlText w:val=""/>
      <w:lvlJc w:val="left"/>
      <w:pPr>
        <w:ind w:left="2880" w:hanging="360"/>
      </w:pPr>
      <w:rPr>
        <w:rFonts w:ascii="Symbol" w:hAnsi="Symbol" w:hint="default"/>
      </w:rPr>
    </w:lvl>
    <w:lvl w:ilvl="4" w:tplc="0256DB52">
      <w:start w:val="1"/>
      <w:numFmt w:val="bullet"/>
      <w:lvlText w:val="o"/>
      <w:lvlJc w:val="left"/>
      <w:pPr>
        <w:ind w:left="3600" w:hanging="360"/>
      </w:pPr>
      <w:rPr>
        <w:rFonts w:ascii="Courier New" w:hAnsi="Courier New" w:hint="default"/>
      </w:rPr>
    </w:lvl>
    <w:lvl w:ilvl="5" w:tplc="8EC49466">
      <w:start w:val="1"/>
      <w:numFmt w:val="bullet"/>
      <w:lvlText w:val=""/>
      <w:lvlJc w:val="left"/>
      <w:pPr>
        <w:ind w:left="4320" w:hanging="360"/>
      </w:pPr>
      <w:rPr>
        <w:rFonts w:ascii="Wingdings" w:hAnsi="Wingdings" w:hint="default"/>
      </w:rPr>
    </w:lvl>
    <w:lvl w:ilvl="6" w:tplc="9F6C5DE6">
      <w:start w:val="1"/>
      <w:numFmt w:val="bullet"/>
      <w:lvlText w:val=""/>
      <w:lvlJc w:val="left"/>
      <w:pPr>
        <w:ind w:left="5040" w:hanging="360"/>
      </w:pPr>
      <w:rPr>
        <w:rFonts w:ascii="Symbol" w:hAnsi="Symbol" w:hint="default"/>
      </w:rPr>
    </w:lvl>
    <w:lvl w:ilvl="7" w:tplc="D8B63FA4">
      <w:start w:val="1"/>
      <w:numFmt w:val="bullet"/>
      <w:lvlText w:val="o"/>
      <w:lvlJc w:val="left"/>
      <w:pPr>
        <w:ind w:left="5760" w:hanging="360"/>
      </w:pPr>
      <w:rPr>
        <w:rFonts w:ascii="Courier New" w:hAnsi="Courier New" w:hint="default"/>
      </w:rPr>
    </w:lvl>
    <w:lvl w:ilvl="8" w:tplc="D8B4234E">
      <w:start w:val="1"/>
      <w:numFmt w:val="bullet"/>
      <w:lvlText w:val=""/>
      <w:lvlJc w:val="left"/>
      <w:pPr>
        <w:ind w:left="6480" w:hanging="360"/>
      </w:pPr>
      <w:rPr>
        <w:rFonts w:ascii="Wingdings" w:hAnsi="Wingdings" w:hint="default"/>
      </w:rPr>
    </w:lvl>
  </w:abstractNum>
  <w:abstractNum w:abstractNumId="54" w15:restartNumberingAfterBreak="0">
    <w:nsid w:val="686C5253"/>
    <w:multiLevelType w:val="multilevel"/>
    <w:tmpl w:val="13A04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AA33CFF"/>
    <w:multiLevelType w:val="hybridMultilevel"/>
    <w:tmpl w:val="6A8630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6B375AB2"/>
    <w:multiLevelType w:val="hybridMultilevel"/>
    <w:tmpl w:val="5DA628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6C5A0D8F"/>
    <w:multiLevelType w:val="hybridMultilevel"/>
    <w:tmpl w:val="B83C8544"/>
    <w:lvl w:ilvl="0" w:tplc="FB268134">
      <w:start w:val="1"/>
      <w:numFmt w:val="bullet"/>
      <w:lvlText w:val="•"/>
      <w:lvlJc w:val="left"/>
      <w:pPr>
        <w:tabs>
          <w:tab w:val="num" w:pos="720"/>
        </w:tabs>
        <w:ind w:left="720" w:hanging="360"/>
      </w:pPr>
      <w:rPr>
        <w:rFonts w:ascii="Arial" w:hAnsi="Arial" w:hint="default"/>
      </w:rPr>
    </w:lvl>
    <w:lvl w:ilvl="1" w:tplc="226CEA00" w:tentative="1">
      <w:start w:val="1"/>
      <w:numFmt w:val="bullet"/>
      <w:lvlText w:val="•"/>
      <w:lvlJc w:val="left"/>
      <w:pPr>
        <w:tabs>
          <w:tab w:val="num" w:pos="1440"/>
        </w:tabs>
        <w:ind w:left="1440" w:hanging="360"/>
      </w:pPr>
      <w:rPr>
        <w:rFonts w:ascii="Arial" w:hAnsi="Arial" w:hint="default"/>
      </w:rPr>
    </w:lvl>
    <w:lvl w:ilvl="2" w:tplc="9118CE52">
      <w:start w:val="1"/>
      <w:numFmt w:val="bullet"/>
      <w:lvlText w:val="•"/>
      <w:lvlJc w:val="left"/>
      <w:pPr>
        <w:tabs>
          <w:tab w:val="num" w:pos="2160"/>
        </w:tabs>
        <w:ind w:left="2160" w:hanging="360"/>
      </w:pPr>
      <w:rPr>
        <w:rFonts w:ascii="Arial" w:hAnsi="Arial" w:hint="default"/>
      </w:rPr>
    </w:lvl>
    <w:lvl w:ilvl="3" w:tplc="B188212C">
      <w:numFmt w:val="bullet"/>
      <w:lvlText w:val="•"/>
      <w:lvlJc w:val="left"/>
      <w:pPr>
        <w:tabs>
          <w:tab w:val="num" w:pos="2880"/>
        </w:tabs>
        <w:ind w:left="2880" w:hanging="360"/>
      </w:pPr>
      <w:rPr>
        <w:rFonts w:ascii="Arial" w:hAnsi="Arial" w:hint="default"/>
      </w:rPr>
    </w:lvl>
    <w:lvl w:ilvl="4" w:tplc="00A4F436" w:tentative="1">
      <w:start w:val="1"/>
      <w:numFmt w:val="bullet"/>
      <w:lvlText w:val="•"/>
      <w:lvlJc w:val="left"/>
      <w:pPr>
        <w:tabs>
          <w:tab w:val="num" w:pos="3600"/>
        </w:tabs>
        <w:ind w:left="3600" w:hanging="360"/>
      </w:pPr>
      <w:rPr>
        <w:rFonts w:ascii="Arial" w:hAnsi="Arial" w:hint="default"/>
      </w:rPr>
    </w:lvl>
    <w:lvl w:ilvl="5" w:tplc="44D04974" w:tentative="1">
      <w:start w:val="1"/>
      <w:numFmt w:val="bullet"/>
      <w:lvlText w:val="•"/>
      <w:lvlJc w:val="left"/>
      <w:pPr>
        <w:tabs>
          <w:tab w:val="num" w:pos="4320"/>
        </w:tabs>
        <w:ind w:left="4320" w:hanging="360"/>
      </w:pPr>
      <w:rPr>
        <w:rFonts w:ascii="Arial" w:hAnsi="Arial" w:hint="default"/>
      </w:rPr>
    </w:lvl>
    <w:lvl w:ilvl="6" w:tplc="5264395C" w:tentative="1">
      <w:start w:val="1"/>
      <w:numFmt w:val="bullet"/>
      <w:lvlText w:val="•"/>
      <w:lvlJc w:val="left"/>
      <w:pPr>
        <w:tabs>
          <w:tab w:val="num" w:pos="5040"/>
        </w:tabs>
        <w:ind w:left="5040" w:hanging="360"/>
      </w:pPr>
      <w:rPr>
        <w:rFonts w:ascii="Arial" w:hAnsi="Arial" w:hint="default"/>
      </w:rPr>
    </w:lvl>
    <w:lvl w:ilvl="7" w:tplc="FB2C8244" w:tentative="1">
      <w:start w:val="1"/>
      <w:numFmt w:val="bullet"/>
      <w:lvlText w:val="•"/>
      <w:lvlJc w:val="left"/>
      <w:pPr>
        <w:tabs>
          <w:tab w:val="num" w:pos="5760"/>
        </w:tabs>
        <w:ind w:left="5760" w:hanging="360"/>
      </w:pPr>
      <w:rPr>
        <w:rFonts w:ascii="Arial" w:hAnsi="Arial" w:hint="default"/>
      </w:rPr>
    </w:lvl>
    <w:lvl w:ilvl="8" w:tplc="DF6A9B26" w:tentative="1">
      <w:start w:val="1"/>
      <w:numFmt w:val="bullet"/>
      <w:lvlText w:val="•"/>
      <w:lvlJc w:val="left"/>
      <w:pPr>
        <w:tabs>
          <w:tab w:val="num" w:pos="6480"/>
        </w:tabs>
        <w:ind w:left="6480" w:hanging="360"/>
      </w:pPr>
      <w:rPr>
        <w:rFonts w:ascii="Arial" w:hAnsi="Arial" w:hint="default"/>
      </w:rPr>
    </w:lvl>
  </w:abstractNum>
  <w:abstractNum w:abstractNumId="58" w15:restartNumberingAfterBreak="0">
    <w:nsid w:val="6E4E6957"/>
    <w:multiLevelType w:val="multilevel"/>
    <w:tmpl w:val="E9305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10F1071"/>
    <w:multiLevelType w:val="hybridMultilevel"/>
    <w:tmpl w:val="2E9EBDBE"/>
    <w:lvl w:ilvl="0" w:tplc="0C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0" w15:restartNumberingAfterBreak="0">
    <w:nsid w:val="77DD23F4"/>
    <w:multiLevelType w:val="hybridMultilevel"/>
    <w:tmpl w:val="DBC6CC6C"/>
    <w:lvl w:ilvl="0" w:tplc="E93A0F36">
      <w:start w:val="1"/>
      <w:numFmt w:val="bullet"/>
      <w:lvlText w:val="•"/>
      <w:lvlJc w:val="left"/>
      <w:pPr>
        <w:tabs>
          <w:tab w:val="num" w:pos="720"/>
        </w:tabs>
        <w:ind w:left="720" w:hanging="360"/>
      </w:pPr>
      <w:rPr>
        <w:rFonts w:ascii="Arial" w:hAnsi="Arial" w:hint="default"/>
      </w:rPr>
    </w:lvl>
    <w:lvl w:ilvl="1" w:tplc="DDD01B02">
      <w:start w:val="1"/>
      <w:numFmt w:val="bullet"/>
      <w:lvlText w:val="•"/>
      <w:lvlJc w:val="left"/>
      <w:pPr>
        <w:tabs>
          <w:tab w:val="num" w:pos="1440"/>
        </w:tabs>
        <w:ind w:left="1440" w:hanging="360"/>
      </w:pPr>
      <w:rPr>
        <w:rFonts w:ascii="Arial" w:hAnsi="Arial" w:hint="default"/>
      </w:rPr>
    </w:lvl>
    <w:lvl w:ilvl="2" w:tplc="9CEEEB66" w:tentative="1">
      <w:start w:val="1"/>
      <w:numFmt w:val="bullet"/>
      <w:lvlText w:val="•"/>
      <w:lvlJc w:val="left"/>
      <w:pPr>
        <w:tabs>
          <w:tab w:val="num" w:pos="2160"/>
        </w:tabs>
        <w:ind w:left="2160" w:hanging="360"/>
      </w:pPr>
      <w:rPr>
        <w:rFonts w:ascii="Arial" w:hAnsi="Arial" w:hint="default"/>
      </w:rPr>
    </w:lvl>
    <w:lvl w:ilvl="3" w:tplc="5030B618" w:tentative="1">
      <w:start w:val="1"/>
      <w:numFmt w:val="bullet"/>
      <w:lvlText w:val="•"/>
      <w:lvlJc w:val="left"/>
      <w:pPr>
        <w:tabs>
          <w:tab w:val="num" w:pos="2880"/>
        </w:tabs>
        <w:ind w:left="2880" w:hanging="360"/>
      </w:pPr>
      <w:rPr>
        <w:rFonts w:ascii="Arial" w:hAnsi="Arial" w:hint="default"/>
      </w:rPr>
    </w:lvl>
    <w:lvl w:ilvl="4" w:tplc="52B8BB4C" w:tentative="1">
      <w:start w:val="1"/>
      <w:numFmt w:val="bullet"/>
      <w:lvlText w:val="•"/>
      <w:lvlJc w:val="left"/>
      <w:pPr>
        <w:tabs>
          <w:tab w:val="num" w:pos="3600"/>
        </w:tabs>
        <w:ind w:left="3600" w:hanging="360"/>
      </w:pPr>
      <w:rPr>
        <w:rFonts w:ascii="Arial" w:hAnsi="Arial" w:hint="default"/>
      </w:rPr>
    </w:lvl>
    <w:lvl w:ilvl="5" w:tplc="F5E27FEC" w:tentative="1">
      <w:start w:val="1"/>
      <w:numFmt w:val="bullet"/>
      <w:lvlText w:val="•"/>
      <w:lvlJc w:val="left"/>
      <w:pPr>
        <w:tabs>
          <w:tab w:val="num" w:pos="4320"/>
        </w:tabs>
        <w:ind w:left="4320" w:hanging="360"/>
      </w:pPr>
      <w:rPr>
        <w:rFonts w:ascii="Arial" w:hAnsi="Arial" w:hint="default"/>
      </w:rPr>
    </w:lvl>
    <w:lvl w:ilvl="6" w:tplc="F28EFB42" w:tentative="1">
      <w:start w:val="1"/>
      <w:numFmt w:val="bullet"/>
      <w:lvlText w:val="•"/>
      <w:lvlJc w:val="left"/>
      <w:pPr>
        <w:tabs>
          <w:tab w:val="num" w:pos="5040"/>
        </w:tabs>
        <w:ind w:left="5040" w:hanging="360"/>
      </w:pPr>
      <w:rPr>
        <w:rFonts w:ascii="Arial" w:hAnsi="Arial" w:hint="default"/>
      </w:rPr>
    </w:lvl>
    <w:lvl w:ilvl="7" w:tplc="9878D346" w:tentative="1">
      <w:start w:val="1"/>
      <w:numFmt w:val="bullet"/>
      <w:lvlText w:val="•"/>
      <w:lvlJc w:val="left"/>
      <w:pPr>
        <w:tabs>
          <w:tab w:val="num" w:pos="5760"/>
        </w:tabs>
        <w:ind w:left="5760" w:hanging="360"/>
      </w:pPr>
      <w:rPr>
        <w:rFonts w:ascii="Arial" w:hAnsi="Arial" w:hint="default"/>
      </w:rPr>
    </w:lvl>
    <w:lvl w:ilvl="8" w:tplc="DAEC1C0E" w:tentative="1">
      <w:start w:val="1"/>
      <w:numFmt w:val="bullet"/>
      <w:lvlText w:val="•"/>
      <w:lvlJc w:val="left"/>
      <w:pPr>
        <w:tabs>
          <w:tab w:val="num" w:pos="6480"/>
        </w:tabs>
        <w:ind w:left="6480" w:hanging="360"/>
      </w:pPr>
      <w:rPr>
        <w:rFonts w:ascii="Arial" w:hAnsi="Arial" w:hint="default"/>
      </w:rPr>
    </w:lvl>
  </w:abstractNum>
  <w:abstractNum w:abstractNumId="61" w15:restartNumberingAfterBreak="0">
    <w:nsid w:val="7988D17A"/>
    <w:multiLevelType w:val="hybridMultilevel"/>
    <w:tmpl w:val="78E68F2C"/>
    <w:lvl w:ilvl="0" w:tplc="F6327628">
      <w:start w:val="1"/>
      <w:numFmt w:val="bullet"/>
      <w:lvlText w:val=""/>
      <w:lvlJc w:val="left"/>
      <w:pPr>
        <w:ind w:left="720" w:hanging="360"/>
      </w:pPr>
      <w:rPr>
        <w:rFonts w:ascii="Symbol" w:hAnsi="Symbol" w:hint="default"/>
      </w:rPr>
    </w:lvl>
    <w:lvl w:ilvl="1" w:tplc="6CBCFF10">
      <w:start w:val="1"/>
      <w:numFmt w:val="bullet"/>
      <w:lvlText w:val="o"/>
      <w:lvlJc w:val="left"/>
      <w:pPr>
        <w:ind w:left="1440" w:hanging="360"/>
      </w:pPr>
      <w:rPr>
        <w:rFonts w:ascii="Courier New" w:hAnsi="Courier New" w:hint="default"/>
      </w:rPr>
    </w:lvl>
    <w:lvl w:ilvl="2" w:tplc="A170CAEA">
      <w:start w:val="1"/>
      <w:numFmt w:val="bullet"/>
      <w:lvlText w:val=""/>
      <w:lvlJc w:val="left"/>
      <w:pPr>
        <w:ind w:left="2160" w:hanging="360"/>
      </w:pPr>
      <w:rPr>
        <w:rFonts w:ascii="Wingdings" w:hAnsi="Wingdings" w:hint="default"/>
      </w:rPr>
    </w:lvl>
    <w:lvl w:ilvl="3" w:tplc="E6F4BB9E">
      <w:start w:val="1"/>
      <w:numFmt w:val="bullet"/>
      <w:lvlText w:val=""/>
      <w:lvlJc w:val="left"/>
      <w:pPr>
        <w:ind w:left="2880" w:hanging="360"/>
      </w:pPr>
      <w:rPr>
        <w:rFonts w:ascii="Symbol" w:hAnsi="Symbol" w:hint="default"/>
      </w:rPr>
    </w:lvl>
    <w:lvl w:ilvl="4" w:tplc="1AF8119C">
      <w:start w:val="1"/>
      <w:numFmt w:val="bullet"/>
      <w:lvlText w:val="o"/>
      <w:lvlJc w:val="left"/>
      <w:pPr>
        <w:ind w:left="3600" w:hanging="360"/>
      </w:pPr>
      <w:rPr>
        <w:rFonts w:ascii="Courier New" w:hAnsi="Courier New" w:hint="default"/>
      </w:rPr>
    </w:lvl>
    <w:lvl w:ilvl="5" w:tplc="CBBA4072">
      <w:start w:val="1"/>
      <w:numFmt w:val="bullet"/>
      <w:lvlText w:val=""/>
      <w:lvlJc w:val="left"/>
      <w:pPr>
        <w:ind w:left="4320" w:hanging="360"/>
      </w:pPr>
      <w:rPr>
        <w:rFonts w:ascii="Wingdings" w:hAnsi="Wingdings" w:hint="default"/>
      </w:rPr>
    </w:lvl>
    <w:lvl w:ilvl="6" w:tplc="E1D41378">
      <w:start w:val="1"/>
      <w:numFmt w:val="bullet"/>
      <w:lvlText w:val=""/>
      <w:lvlJc w:val="left"/>
      <w:pPr>
        <w:ind w:left="5040" w:hanging="360"/>
      </w:pPr>
      <w:rPr>
        <w:rFonts w:ascii="Symbol" w:hAnsi="Symbol" w:hint="default"/>
      </w:rPr>
    </w:lvl>
    <w:lvl w:ilvl="7" w:tplc="3FF06036">
      <w:start w:val="1"/>
      <w:numFmt w:val="bullet"/>
      <w:lvlText w:val="o"/>
      <w:lvlJc w:val="left"/>
      <w:pPr>
        <w:ind w:left="5760" w:hanging="360"/>
      </w:pPr>
      <w:rPr>
        <w:rFonts w:ascii="Courier New" w:hAnsi="Courier New" w:hint="default"/>
      </w:rPr>
    </w:lvl>
    <w:lvl w:ilvl="8" w:tplc="5EDA3D08">
      <w:start w:val="1"/>
      <w:numFmt w:val="bullet"/>
      <w:lvlText w:val=""/>
      <w:lvlJc w:val="left"/>
      <w:pPr>
        <w:ind w:left="6480" w:hanging="360"/>
      </w:pPr>
      <w:rPr>
        <w:rFonts w:ascii="Wingdings" w:hAnsi="Wingdings" w:hint="default"/>
      </w:rPr>
    </w:lvl>
  </w:abstractNum>
  <w:abstractNum w:abstractNumId="62" w15:restartNumberingAfterBreak="0">
    <w:nsid w:val="7BA83EDD"/>
    <w:multiLevelType w:val="hybridMultilevel"/>
    <w:tmpl w:val="C944DC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7F60660C"/>
    <w:multiLevelType w:val="hybridMultilevel"/>
    <w:tmpl w:val="30FC8A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85705076">
    <w:abstractNumId w:val="53"/>
  </w:num>
  <w:num w:numId="2" w16cid:durableId="619260765">
    <w:abstractNumId w:val="37"/>
  </w:num>
  <w:num w:numId="3" w16cid:durableId="1771194544">
    <w:abstractNumId w:val="11"/>
  </w:num>
  <w:num w:numId="4" w16cid:durableId="945964099">
    <w:abstractNumId w:val="61"/>
  </w:num>
  <w:num w:numId="5" w16cid:durableId="1221556650">
    <w:abstractNumId w:val="36"/>
  </w:num>
  <w:num w:numId="6" w16cid:durableId="1047143874">
    <w:abstractNumId w:val="19"/>
  </w:num>
  <w:num w:numId="7" w16cid:durableId="731464753">
    <w:abstractNumId w:val="28"/>
  </w:num>
  <w:num w:numId="8" w16cid:durableId="231963497">
    <w:abstractNumId w:val="38"/>
  </w:num>
  <w:num w:numId="9" w16cid:durableId="892155176">
    <w:abstractNumId w:val="55"/>
  </w:num>
  <w:num w:numId="10" w16cid:durableId="1317688856">
    <w:abstractNumId w:val="20"/>
  </w:num>
  <w:num w:numId="11" w16cid:durableId="1459911026">
    <w:abstractNumId w:val="42"/>
  </w:num>
  <w:num w:numId="12" w16cid:durableId="887839738">
    <w:abstractNumId w:val="51"/>
  </w:num>
  <w:num w:numId="13" w16cid:durableId="1279989445">
    <w:abstractNumId w:val="26"/>
  </w:num>
  <w:num w:numId="14" w16cid:durableId="2103715720">
    <w:abstractNumId w:val="44"/>
  </w:num>
  <w:num w:numId="15" w16cid:durableId="1354695368">
    <w:abstractNumId w:val="56"/>
  </w:num>
  <w:num w:numId="16" w16cid:durableId="69431660">
    <w:abstractNumId w:val="7"/>
  </w:num>
  <w:num w:numId="17" w16cid:durableId="141702629">
    <w:abstractNumId w:val="49"/>
  </w:num>
  <w:num w:numId="18" w16cid:durableId="59181069">
    <w:abstractNumId w:val="24"/>
  </w:num>
  <w:num w:numId="19" w16cid:durableId="1686131817">
    <w:abstractNumId w:val="0"/>
  </w:num>
  <w:num w:numId="20" w16cid:durableId="468480715">
    <w:abstractNumId w:val="12"/>
  </w:num>
  <w:num w:numId="21" w16cid:durableId="1268612796">
    <w:abstractNumId w:val="22"/>
  </w:num>
  <w:num w:numId="22" w16cid:durableId="5865273">
    <w:abstractNumId w:val="62"/>
  </w:num>
  <w:num w:numId="23" w16cid:durableId="208492666">
    <w:abstractNumId w:val="3"/>
  </w:num>
  <w:num w:numId="24" w16cid:durableId="2093236689">
    <w:abstractNumId w:val="14"/>
  </w:num>
  <w:num w:numId="25" w16cid:durableId="1044329584">
    <w:abstractNumId w:val="27"/>
  </w:num>
  <w:num w:numId="26" w16cid:durableId="2083789346">
    <w:abstractNumId w:val="30"/>
  </w:num>
  <w:num w:numId="27" w16cid:durableId="1845365058">
    <w:abstractNumId w:val="43"/>
  </w:num>
  <w:num w:numId="28" w16cid:durableId="1055474843">
    <w:abstractNumId w:val="25"/>
  </w:num>
  <w:num w:numId="29" w16cid:durableId="1244339061">
    <w:abstractNumId w:val="41"/>
  </w:num>
  <w:num w:numId="30" w16cid:durableId="2051025540">
    <w:abstractNumId w:val="13"/>
  </w:num>
  <w:num w:numId="31" w16cid:durableId="1307469743">
    <w:abstractNumId w:val="54"/>
  </w:num>
  <w:num w:numId="32" w16cid:durableId="2029140102">
    <w:abstractNumId w:val="18"/>
  </w:num>
  <w:num w:numId="33" w16cid:durableId="12611262">
    <w:abstractNumId w:val="23"/>
  </w:num>
  <w:num w:numId="34" w16cid:durableId="1374497123">
    <w:abstractNumId w:val="63"/>
  </w:num>
  <w:num w:numId="35" w16cid:durableId="89351280">
    <w:abstractNumId w:val="5"/>
  </w:num>
  <w:num w:numId="36" w16cid:durableId="295910093">
    <w:abstractNumId w:val="9"/>
  </w:num>
  <w:num w:numId="37" w16cid:durableId="608974889">
    <w:abstractNumId w:val="40"/>
  </w:num>
  <w:num w:numId="38" w16cid:durableId="1196891326">
    <w:abstractNumId w:val="31"/>
  </w:num>
  <w:num w:numId="39" w16cid:durableId="1691568143">
    <w:abstractNumId w:val="2"/>
  </w:num>
  <w:num w:numId="40" w16cid:durableId="1497768998">
    <w:abstractNumId w:val="4"/>
  </w:num>
  <w:num w:numId="41" w16cid:durableId="1374576017">
    <w:abstractNumId w:val="17"/>
  </w:num>
  <w:num w:numId="42" w16cid:durableId="1639265251">
    <w:abstractNumId w:val="47"/>
  </w:num>
  <w:num w:numId="43" w16cid:durableId="885407158">
    <w:abstractNumId w:val="45"/>
  </w:num>
  <w:num w:numId="44" w16cid:durableId="1903099987">
    <w:abstractNumId w:val="59"/>
  </w:num>
  <w:num w:numId="45" w16cid:durableId="112482707">
    <w:abstractNumId w:val="39"/>
  </w:num>
  <w:num w:numId="46" w16cid:durableId="1785879705">
    <w:abstractNumId w:val="16"/>
  </w:num>
  <w:num w:numId="47" w16cid:durableId="1542553040">
    <w:abstractNumId w:val="60"/>
  </w:num>
  <w:num w:numId="48" w16cid:durableId="737900173">
    <w:abstractNumId w:val="15"/>
  </w:num>
  <w:num w:numId="49" w16cid:durableId="857818596">
    <w:abstractNumId w:val="57"/>
  </w:num>
  <w:num w:numId="50" w16cid:durableId="454715491">
    <w:abstractNumId w:val="21"/>
  </w:num>
  <w:num w:numId="51" w16cid:durableId="2147236689">
    <w:abstractNumId w:val="32"/>
  </w:num>
  <w:num w:numId="52" w16cid:durableId="388189216">
    <w:abstractNumId w:val="48"/>
  </w:num>
  <w:num w:numId="53" w16cid:durableId="1239752335">
    <w:abstractNumId w:val="1"/>
  </w:num>
  <w:num w:numId="54" w16cid:durableId="1952199108">
    <w:abstractNumId w:val="10"/>
  </w:num>
  <w:num w:numId="55" w16cid:durableId="2126734833">
    <w:abstractNumId w:val="29"/>
  </w:num>
  <w:num w:numId="56" w16cid:durableId="1815489895">
    <w:abstractNumId w:val="8"/>
  </w:num>
  <w:num w:numId="57" w16cid:durableId="732387251">
    <w:abstractNumId w:val="52"/>
  </w:num>
  <w:num w:numId="58" w16cid:durableId="98451897">
    <w:abstractNumId w:val="6"/>
  </w:num>
  <w:num w:numId="59" w16cid:durableId="1843005221">
    <w:abstractNumId w:val="62"/>
  </w:num>
  <w:num w:numId="60" w16cid:durableId="326981228">
    <w:abstractNumId w:val="34"/>
  </w:num>
  <w:num w:numId="61" w16cid:durableId="52584186">
    <w:abstractNumId w:val="46"/>
  </w:num>
  <w:num w:numId="62" w16cid:durableId="360010548">
    <w:abstractNumId w:val="35"/>
  </w:num>
  <w:num w:numId="63" w16cid:durableId="32969055">
    <w:abstractNumId w:val="58"/>
  </w:num>
  <w:num w:numId="64" w16cid:durableId="171187298">
    <w:abstractNumId w:val="50"/>
  </w:num>
  <w:num w:numId="65" w16cid:durableId="371416824">
    <w:abstractNumId w:val="33"/>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ym McDowell">
    <w15:presenceInfo w15:providerId="AD" w15:userId="S::kym.mcdowell@NAATI.com.au::f6fd0a7e-be2e-40b8-b5df-53eb5545eb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835"/>
    <w:rsid w:val="00004F82"/>
    <w:rsid w:val="00010A07"/>
    <w:rsid w:val="00012F5E"/>
    <w:rsid w:val="00025515"/>
    <w:rsid w:val="00027171"/>
    <w:rsid w:val="00035E0C"/>
    <w:rsid w:val="000451A5"/>
    <w:rsid w:val="000478AB"/>
    <w:rsid w:val="0005354E"/>
    <w:rsid w:val="00067123"/>
    <w:rsid w:val="000728FC"/>
    <w:rsid w:val="0007686C"/>
    <w:rsid w:val="0008141A"/>
    <w:rsid w:val="00082845"/>
    <w:rsid w:val="00094A41"/>
    <w:rsid w:val="000A075E"/>
    <w:rsid w:val="000A1184"/>
    <w:rsid w:val="000A2C91"/>
    <w:rsid w:val="000B5643"/>
    <w:rsid w:val="000B7F28"/>
    <w:rsid w:val="000C6678"/>
    <w:rsid w:val="000C77D7"/>
    <w:rsid w:val="000D4761"/>
    <w:rsid w:val="000F6EF9"/>
    <w:rsid w:val="00106437"/>
    <w:rsid w:val="00106B0D"/>
    <w:rsid w:val="00123260"/>
    <w:rsid w:val="00123596"/>
    <w:rsid w:val="0013636B"/>
    <w:rsid w:val="00136F4C"/>
    <w:rsid w:val="00140553"/>
    <w:rsid w:val="001466F2"/>
    <w:rsid w:val="001501C2"/>
    <w:rsid w:val="00160CBF"/>
    <w:rsid w:val="00161E03"/>
    <w:rsid w:val="00162DC3"/>
    <w:rsid w:val="00170379"/>
    <w:rsid w:val="00171170"/>
    <w:rsid w:val="00174905"/>
    <w:rsid w:val="001814FE"/>
    <w:rsid w:val="001A2B38"/>
    <w:rsid w:val="001B1180"/>
    <w:rsid w:val="001B24F0"/>
    <w:rsid w:val="001B337C"/>
    <w:rsid w:val="001B4DE9"/>
    <w:rsid w:val="001D3880"/>
    <w:rsid w:val="001F3478"/>
    <w:rsid w:val="001F771E"/>
    <w:rsid w:val="00226789"/>
    <w:rsid w:val="00236CD2"/>
    <w:rsid w:val="0024683E"/>
    <w:rsid w:val="0025388E"/>
    <w:rsid w:val="0025577E"/>
    <w:rsid w:val="00277FE4"/>
    <w:rsid w:val="00284A42"/>
    <w:rsid w:val="00284AA2"/>
    <w:rsid w:val="00297AA0"/>
    <w:rsid w:val="002A50CD"/>
    <w:rsid w:val="002B64C0"/>
    <w:rsid w:val="002B676C"/>
    <w:rsid w:val="002C357B"/>
    <w:rsid w:val="002C3F45"/>
    <w:rsid w:val="002D3F46"/>
    <w:rsid w:val="00300B42"/>
    <w:rsid w:val="003027F5"/>
    <w:rsid w:val="003039B9"/>
    <w:rsid w:val="00305F53"/>
    <w:rsid w:val="00306FBE"/>
    <w:rsid w:val="003078A1"/>
    <w:rsid w:val="003138F6"/>
    <w:rsid w:val="00320445"/>
    <w:rsid w:val="003401E0"/>
    <w:rsid w:val="0034053B"/>
    <w:rsid w:val="00343BE0"/>
    <w:rsid w:val="00344FDC"/>
    <w:rsid w:val="00345259"/>
    <w:rsid w:val="00361980"/>
    <w:rsid w:val="00373BFF"/>
    <w:rsid w:val="00377BDC"/>
    <w:rsid w:val="0038246A"/>
    <w:rsid w:val="0038279E"/>
    <w:rsid w:val="003B1DDE"/>
    <w:rsid w:val="003B4E9C"/>
    <w:rsid w:val="003C03D7"/>
    <w:rsid w:val="003C12C8"/>
    <w:rsid w:val="003C1745"/>
    <w:rsid w:val="003D6485"/>
    <w:rsid w:val="003D778A"/>
    <w:rsid w:val="00401C86"/>
    <w:rsid w:val="00405510"/>
    <w:rsid w:val="00416A05"/>
    <w:rsid w:val="00447651"/>
    <w:rsid w:val="004532D6"/>
    <w:rsid w:val="004834BC"/>
    <w:rsid w:val="00485BF7"/>
    <w:rsid w:val="00485E66"/>
    <w:rsid w:val="0048709E"/>
    <w:rsid w:val="00487DA9"/>
    <w:rsid w:val="004C2804"/>
    <w:rsid w:val="004C3AE7"/>
    <w:rsid w:val="004C5968"/>
    <w:rsid w:val="004D1328"/>
    <w:rsid w:val="004D1B5F"/>
    <w:rsid w:val="004D409B"/>
    <w:rsid w:val="004D695E"/>
    <w:rsid w:val="004E27E8"/>
    <w:rsid w:val="004E33C6"/>
    <w:rsid w:val="004E47ED"/>
    <w:rsid w:val="004E7D70"/>
    <w:rsid w:val="004F1A18"/>
    <w:rsid w:val="00517223"/>
    <w:rsid w:val="005206F5"/>
    <w:rsid w:val="005246BD"/>
    <w:rsid w:val="00542A9D"/>
    <w:rsid w:val="00545405"/>
    <w:rsid w:val="00545BF6"/>
    <w:rsid w:val="005500DA"/>
    <w:rsid w:val="00550266"/>
    <w:rsid w:val="00563A54"/>
    <w:rsid w:val="0057268E"/>
    <w:rsid w:val="00584B63"/>
    <w:rsid w:val="00590F0C"/>
    <w:rsid w:val="00595AF2"/>
    <w:rsid w:val="005A094D"/>
    <w:rsid w:val="005A5603"/>
    <w:rsid w:val="005B25C5"/>
    <w:rsid w:val="005B70D2"/>
    <w:rsid w:val="005C23A4"/>
    <w:rsid w:val="005C5E23"/>
    <w:rsid w:val="005D4FF0"/>
    <w:rsid w:val="005E2E39"/>
    <w:rsid w:val="005F27E4"/>
    <w:rsid w:val="005F3B39"/>
    <w:rsid w:val="00602AB1"/>
    <w:rsid w:val="006040DA"/>
    <w:rsid w:val="006079C2"/>
    <w:rsid w:val="006243C8"/>
    <w:rsid w:val="0062621E"/>
    <w:rsid w:val="00626FD0"/>
    <w:rsid w:val="0063603B"/>
    <w:rsid w:val="00636800"/>
    <w:rsid w:val="00663005"/>
    <w:rsid w:val="00664B3E"/>
    <w:rsid w:val="006671D9"/>
    <w:rsid w:val="006842EB"/>
    <w:rsid w:val="0069099C"/>
    <w:rsid w:val="00695DF3"/>
    <w:rsid w:val="006B799D"/>
    <w:rsid w:val="006C1D1B"/>
    <w:rsid w:val="006C6343"/>
    <w:rsid w:val="006C68B6"/>
    <w:rsid w:val="006D4136"/>
    <w:rsid w:val="006E5291"/>
    <w:rsid w:val="006E562C"/>
    <w:rsid w:val="006F6E94"/>
    <w:rsid w:val="00716C5B"/>
    <w:rsid w:val="00716FC3"/>
    <w:rsid w:val="00723D4D"/>
    <w:rsid w:val="00725306"/>
    <w:rsid w:val="00732B7E"/>
    <w:rsid w:val="007417B2"/>
    <w:rsid w:val="007441E8"/>
    <w:rsid w:val="00750292"/>
    <w:rsid w:val="007515B7"/>
    <w:rsid w:val="00755EFD"/>
    <w:rsid w:val="00772A15"/>
    <w:rsid w:val="007757EB"/>
    <w:rsid w:val="007A7925"/>
    <w:rsid w:val="007B22B2"/>
    <w:rsid w:val="007B7098"/>
    <w:rsid w:val="007D5A07"/>
    <w:rsid w:val="00802E83"/>
    <w:rsid w:val="00804C88"/>
    <w:rsid w:val="008266CC"/>
    <w:rsid w:val="0083349C"/>
    <w:rsid w:val="0084623D"/>
    <w:rsid w:val="008518CC"/>
    <w:rsid w:val="00854C45"/>
    <w:rsid w:val="00856B51"/>
    <w:rsid w:val="0086322B"/>
    <w:rsid w:val="0086464D"/>
    <w:rsid w:val="00866957"/>
    <w:rsid w:val="00881B9D"/>
    <w:rsid w:val="00884ECB"/>
    <w:rsid w:val="008A03CB"/>
    <w:rsid w:val="008A1F30"/>
    <w:rsid w:val="008A28BE"/>
    <w:rsid w:val="008A5B1A"/>
    <w:rsid w:val="008A5BCB"/>
    <w:rsid w:val="008D1E84"/>
    <w:rsid w:val="008F1B34"/>
    <w:rsid w:val="00901C6C"/>
    <w:rsid w:val="00907681"/>
    <w:rsid w:val="0091505E"/>
    <w:rsid w:val="00921D13"/>
    <w:rsid w:val="00941667"/>
    <w:rsid w:val="009440C1"/>
    <w:rsid w:val="00961764"/>
    <w:rsid w:val="009705C4"/>
    <w:rsid w:val="00975045"/>
    <w:rsid w:val="0099511C"/>
    <w:rsid w:val="009B42AB"/>
    <w:rsid w:val="009D17E0"/>
    <w:rsid w:val="009E0FE2"/>
    <w:rsid w:val="009E414A"/>
    <w:rsid w:val="009E6263"/>
    <w:rsid w:val="009E6708"/>
    <w:rsid w:val="009F6B3A"/>
    <w:rsid w:val="009F71E2"/>
    <w:rsid w:val="00A04181"/>
    <w:rsid w:val="00A06FFE"/>
    <w:rsid w:val="00A12840"/>
    <w:rsid w:val="00A2157C"/>
    <w:rsid w:val="00A253EB"/>
    <w:rsid w:val="00A26BC8"/>
    <w:rsid w:val="00A27F9E"/>
    <w:rsid w:val="00A33251"/>
    <w:rsid w:val="00A3526D"/>
    <w:rsid w:val="00A36EEA"/>
    <w:rsid w:val="00A64461"/>
    <w:rsid w:val="00A66755"/>
    <w:rsid w:val="00A747AB"/>
    <w:rsid w:val="00A8447F"/>
    <w:rsid w:val="00A903C9"/>
    <w:rsid w:val="00A9B505"/>
    <w:rsid w:val="00AA1EA7"/>
    <w:rsid w:val="00AA7ADD"/>
    <w:rsid w:val="00AB63AC"/>
    <w:rsid w:val="00AB6835"/>
    <w:rsid w:val="00AD52FE"/>
    <w:rsid w:val="00AE17F3"/>
    <w:rsid w:val="00AE7C12"/>
    <w:rsid w:val="00AF13E6"/>
    <w:rsid w:val="00AF4E61"/>
    <w:rsid w:val="00B0191F"/>
    <w:rsid w:val="00B13A1B"/>
    <w:rsid w:val="00B14B8C"/>
    <w:rsid w:val="00B22476"/>
    <w:rsid w:val="00B22D0E"/>
    <w:rsid w:val="00B32B82"/>
    <w:rsid w:val="00B467BD"/>
    <w:rsid w:val="00B605DC"/>
    <w:rsid w:val="00B617F3"/>
    <w:rsid w:val="00B62DAE"/>
    <w:rsid w:val="00B73A3E"/>
    <w:rsid w:val="00B73CCE"/>
    <w:rsid w:val="00B747C6"/>
    <w:rsid w:val="00B8360F"/>
    <w:rsid w:val="00B84F0D"/>
    <w:rsid w:val="00B92D03"/>
    <w:rsid w:val="00B92FA6"/>
    <w:rsid w:val="00B9411E"/>
    <w:rsid w:val="00B95F4E"/>
    <w:rsid w:val="00B9785B"/>
    <w:rsid w:val="00BC5EC3"/>
    <w:rsid w:val="00BC61D5"/>
    <w:rsid w:val="00BC61E4"/>
    <w:rsid w:val="00BC6FF1"/>
    <w:rsid w:val="00C06376"/>
    <w:rsid w:val="00C16B5D"/>
    <w:rsid w:val="00C207AB"/>
    <w:rsid w:val="00C309B5"/>
    <w:rsid w:val="00C42336"/>
    <w:rsid w:val="00C5199C"/>
    <w:rsid w:val="00C61418"/>
    <w:rsid w:val="00C6799A"/>
    <w:rsid w:val="00C75C8F"/>
    <w:rsid w:val="00C86136"/>
    <w:rsid w:val="00C9144F"/>
    <w:rsid w:val="00C9174A"/>
    <w:rsid w:val="00C93574"/>
    <w:rsid w:val="00C94499"/>
    <w:rsid w:val="00C971FA"/>
    <w:rsid w:val="00CA5C5E"/>
    <w:rsid w:val="00CB5570"/>
    <w:rsid w:val="00CD6862"/>
    <w:rsid w:val="00CE2C73"/>
    <w:rsid w:val="00CF4DDF"/>
    <w:rsid w:val="00D2319E"/>
    <w:rsid w:val="00D25C14"/>
    <w:rsid w:val="00D275E8"/>
    <w:rsid w:val="00D3356B"/>
    <w:rsid w:val="00D349A5"/>
    <w:rsid w:val="00D37382"/>
    <w:rsid w:val="00D41D25"/>
    <w:rsid w:val="00D45192"/>
    <w:rsid w:val="00D458E8"/>
    <w:rsid w:val="00D562C2"/>
    <w:rsid w:val="00D60178"/>
    <w:rsid w:val="00D65068"/>
    <w:rsid w:val="00D6565B"/>
    <w:rsid w:val="00D7432A"/>
    <w:rsid w:val="00D82A44"/>
    <w:rsid w:val="00D85D8A"/>
    <w:rsid w:val="00D87D2A"/>
    <w:rsid w:val="00D92AC6"/>
    <w:rsid w:val="00D954A1"/>
    <w:rsid w:val="00D96BE2"/>
    <w:rsid w:val="00DB6163"/>
    <w:rsid w:val="00DD2830"/>
    <w:rsid w:val="00DE2169"/>
    <w:rsid w:val="00DE538A"/>
    <w:rsid w:val="00DE6FB1"/>
    <w:rsid w:val="00DF6775"/>
    <w:rsid w:val="00E05506"/>
    <w:rsid w:val="00E07879"/>
    <w:rsid w:val="00E10392"/>
    <w:rsid w:val="00E14A71"/>
    <w:rsid w:val="00E16B39"/>
    <w:rsid w:val="00E25592"/>
    <w:rsid w:val="00E25F5A"/>
    <w:rsid w:val="00E33991"/>
    <w:rsid w:val="00E37A79"/>
    <w:rsid w:val="00E43843"/>
    <w:rsid w:val="00E4493A"/>
    <w:rsid w:val="00E52683"/>
    <w:rsid w:val="00E53645"/>
    <w:rsid w:val="00E5498A"/>
    <w:rsid w:val="00E54AE7"/>
    <w:rsid w:val="00E620D2"/>
    <w:rsid w:val="00E7303A"/>
    <w:rsid w:val="00E7506C"/>
    <w:rsid w:val="00E9259D"/>
    <w:rsid w:val="00E96C4F"/>
    <w:rsid w:val="00EC0AC3"/>
    <w:rsid w:val="00EC0B75"/>
    <w:rsid w:val="00EC2F7C"/>
    <w:rsid w:val="00EC6769"/>
    <w:rsid w:val="00EE622C"/>
    <w:rsid w:val="00EE62D1"/>
    <w:rsid w:val="00EE6CE3"/>
    <w:rsid w:val="00EF1281"/>
    <w:rsid w:val="00EF5A3D"/>
    <w:rsid w:val="00EF65AE"/>
    <w:rsid w:val="00F04551"/>
    <w:rsid w:val="00F137C4"/>
    <w:rsid w:val="00F151B3"/>
    <w:rsid w:val="00F2021D"/>
    <w:rsid w:val="00F2471A"/>
    <w:rsid w:val="00F24815"/>
    <w:rsid w:val="00F316B6"/>
    <w:rsid w:val="00F340ED"/>
    <w:rsid w:val="00F4653C"/>
    <w:rsid w:val="00F65F8B"/>
    <w:rsid w:val="00F66DE2"/>
    <w:rsid w:val="00F67BC7"/>
    <w:rsid w:val="00F700B9"/>
    <w:rsid w:val="00F71629"/>
    <w:rsid w:val="00F9528B"/>
    <w:rsid w:val="00FA20EB"/>
    <w:rsid w:val="00FA55F4"/>
    <w:rsid w:val="00FA6563"/>
    <w:rsid w:val="00FA656A"/>
    <w:rsid w:val="00FB698A"/>
    <w:rsid w:val="00FC0D1D"/>
    <w:rsid w:val="00FD10DB"/>
    <w:rsid w:val="00FE1F5C"/>
    <w:rsid w:val="00FE6F9D"/>
    <w:rsid w:val="00FF1EBB"/>
    <w:rsid w:val="00FF7DF6"/>
    <w:rsid w:val="016D0CBE"/>
    <w:rsid w:val="03701CD0"/>
    <w:rsid w:val="041EDC5A"/>
    <w:rsid w:val="043AF89C"/>
    <w:rsid w:val="0662EF9C"/>
    <w:rsid w:val="07B452D0"/>
    <w:rsid w:val="081205AB"/>
    <w:rsid w:val="08E0B7CE"/>
    <w:rsid w:val="09ABA740"/>
    <w:rsid w:val="0ACA63CB"/>
    <w:rsid w:val="0AD5176A"/>
    <w:rsid w:val="0C57D569"/>
    <w:rsid w:val="0D1D17BD"/>
    <w:rsid w:val="0DE829E3"/>
    <w:rsid w:val="0E36BB0C"/>
    <w:rsid w:val="10757F1E"/>
    <w:rsid w:val="10A0F1C9"/>
    <w:rsid w:val="10D55A04"/>
    <w:rsid w:val="111A5F2F"/>
    <w:rsid w:val="11E515EE"/>
    <w:rsid w:val="11F7F112"/>
    <w:rsid w:val="11F8A914"/>
    <w:rsid w:val="14C48C74"/>
    <w:rsid w:val="162D9087"/>
    <w:rsid w:val="17C82C30"/>
    <w:rsid w:val="1813ADB5"/>
    <w:rsid w:val="1899A38F"/>
    <w:rsid w:val="18AAA56F"/>
    <w:rsid w:val="18CE3673"/>
    <w:rsid w:val="18E8BA95"/>
    <w:rsid w:val="194C6790"/>
    <w:rsid w:val="1B7C007F"/>
    <w:rsid w:val="1BC9463F"/>
    <w:rsid w:val="1EBFE865"/>
    <w:rsid w:val="2072BF6D"/>
    <w:rsid w:val="211C3D2D"/>
    <w:rsid w:val="222C4DCF"/>
    <w:rsid w:val="23A9F954"/>
    <w:rsid w:val="249DF815"/>
    <w:rsid w:val="25A180AD"/>
    <w:rsid w:val="2610AFB1"/>
    <w:rsid w:val="27AEF2AD"/>
    <w:rsid w:val="27FB18E6"/>
    <w:rsid w:val="29038AA8"/>
    <w:rsid w:val="29994204"/>
    <w:rsid w:val="2A108C51"/>
    <w:rsid w:val="2B3BD0E8"/>
    <w:rsid w:val="2B712FD8"/>
    <w:rsid w:val="2BF188E3"/>
    <w:rsid w:val="2D76E5D7"/>
    <w:rsid w:val="300BB0A6"/>
    <w:rsid w:val="32B8D6F9"/>
    <w:rsid w:val="34345C0F"/>
    <w:rsid w:val="38A7919C"/>
    <w:rsid w:val="394304DB"/>
    <w:rsid w:val="39A73AE1"/>
    <w:rsid w:val="3A12475C"/>
    <w:rsid w:val="3A8BC523"/>
    <w:rsid w:val="3BAFFED8"/>
    <w:rsid w:val="3BE6B1A2"/>
    <w:rsid w:val="3E161C3A"/>
    <w:rsid w:val="3EBE89F2"/>
    <w:rsid w:val="3ED2154C"/>
    <w:rsid w:val="3FD0CC22"/>
    <w:rsid w:val="40177277"/>
    <w:rsid w:val="40F53C39"/>
    <w:rsid w:val="428E079B"/>
    <w:rsid w:val="4360BC44"/>
    <w:rsid w:val="45BB7605"/>
    <w:rsid w:val="45D7CAE6"/>
    <w:rsid w:val="47CA80D0"/>
    <w:rsid w:val="48F378C4"/>
    <w:rsid w:val="49397DDC"/>
    <w:rsid w:val="49E9D0A8"/>
    <w:rsid w:val="4BB25A56"/>
    <w:rsid w:val="4C91BCDE"/>
    <w:rsid w:val="4D1C919A"/>
    <w:rsid w:val="4D492243"/>
    <w:rsid w:val="4D8E1EC7"/>
    <w:rsid w:val="4E593FEA"/>
    <w:rsid w:val="528C9BC5"/>
    <w:rsid w:val="52ABB83F"/>
    <w:rsid w:val="53DC43F5"/>
    <w:rsid w:val="542330F3"/>
    <w:rsid w:val="54EE70C4"/>
    <w:rsid w:val="559B161E"/>
    <w:rsid w:val="55A04CB3"/>
    <w:rsid w:val="56E70DD7"/>
    <w:rsid w:val="573F0EE7"/>
    <w:rsid w:val="574B417C"/>
    <w:rsid w:val="58F4B46F"/>
    <w:rsid w:val="5B38312A"/>
    <w:rsid w:val="5BB4A72C"/>
    <w:rsid w:val="5CD8F026"/>
    <w:rsid w:val="5D32F284"/>
    <w:rsid w:val="5D73B8CB"/>
    <w:rsid w:val="5E3E83FA"/>
    <w:rsid w:val="60B2251A"/>
    <w:rsid w:val="6205F1AB"/>
    <w:rsid w:val="62687BD7"/>
    <w:rsid w:val="630EC3AA"/>
    <w:rsid w:val="64C6D23D"/>
    <w:rsid w:val="6507FC66"/>
    <w:rsid w:val="659C40F8"/>
    <w:rsid w:val="65EE3203"/>
    <w:rsid w:val="6843BF95"/>
    <w:rsid w:val="68D2DD15"/>
    <w:rsid w:val="68F63440"/>
    <w:rsid w:val="6976430F"/>
    <w:rsid w:val="69BD359C"/>
    <w:rsid w:val="6A519B1B"/>
    <w:rsid w:val="6CEFBD88"/>
    <w:rsid w:val="6D1DFCE6"/>
    <w:rsid w:val="6D436B56"/>
    <w:rsid w:val="6E8C8D7B"/>
    <w:rsid w:val="6F2F2E40"/>
    <w:rsid w:val="701B8C1B"/>
    <w:rsid w:val="70C30279"/>
    <w:rsid w:val="71ABCC6C"/>
    <w:rsid w:val="72C4D8DC"/>
    <w:rsid w:val="72D5D16C"/>
    <w:rsid w:val="7406E3F0"/>
    <w:rsid w:val="750B24F4"/>
    <w:rsid w:val="751FC79D"/>
    <w:rsid w:val="75F75BC6"/>
    <w:rsid w:val="7647BBB2"/>
    <w:rsid w:val="765568BB"/>
    <w:rsid w:val="7801D0E2"/>
    <w:rsid w:val="7820D8A2"/>
    <w:rsid w:val="7B5D3470"/>
    <w:rsid w:val="7B79DA0B"/>
    <w:rsid w:val="7C006075"/>
    <w:rsid w:val="7DBCE373"/>
    <w:rsid w:val="7E291DE9"/>
    <w:rsid w:val="7EC225B9"/>
    <w:rsid w:val="7F20E5FD"/>
    <w:rsid w:val="7FAEC7C3"/>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9BF748"/>
  <w15:chartTrackingRefBased/>
  <w15:docId w15:val="{ECEF58A9-0912-4BFF-B78C-7ADB6752F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D6565B"/>
    <w:pPr>
      <w:tabs>
        <w:tab w:val="left" w:pos="284"/>
        <w:tab w:val="left" w:pos="567"/>
        <w:tab w:val="left" w:pos="851"/>
        <w:tab w:val="left" w:pos="1134"/>
        <w:tab w:val="left" w:pos="1418"/>
        <w:tab w:val="left" w:pos="1701"/>
        <w:tab w:val="left" w:pos="1985"/>
      </w:tabs>
      <w:spacing w:before="120" w:after="120" w:line="240" w:lineRule="auto"/>
    </w:pPr>
    <w:rPr>
      <w:rFonts w:eastAsia="Times New Roman" w:cs="Times New Roman"/>
      <w:lang w:eastAsia="en-AU"/>
    </w:rPr>
  </w:style>
  <w:style w:type="paragraph" w:styleId="Heading1">
    <w:name w:val="heading 1"/>
    <w:basedOn w:val="Normal"/>
    <w:next w:val="Normal"/>
    <w:link w:val="Heading1Char"/>
    <w:uiPriority w:val="9"/>
    <w:qFormat/>
    <w:rsid w:val="000B5643"/>
    <w:pPr>
      <w:pBdr>
        <w:top w:val="nil"/>
        <w:left w:val="nil"/>
        <w:bottom w:val="nil"/>
        <w:right w:val="nil"/>
        <w:between w:val="nil"/>
        <w:bar w:val="nil"/>
      </w:pBdr>
      <w:spacing w:before="240" w:after="240"/>
      <w:outlineLvl w:val="0"/>
    </w:pPr>
    <w:rPr>
      <w:rFonts w:eastAsia="Calibri" w:cs="Calibri"/>
      <w:b/>
      <w:color w:val="002D5D" w:themeColor="accent2"/>
      <w:sz w:val="44"/>
      <w:szCs w:val="36"/>
      <w:u w:color="009999"/>
      <w:bdr w:val="nil"/>
    </w:rPr>
  </w:style>
  <w:style w:type="paragraph" w:styleId="Heading2">
    <w:name w:val="heading 2"/>
    <w:basedOn w:val="Normal"/>
    <w:next w:val="Normal"/>
    <w:link w:val="Heading2Char"/>
    <w:uiPriority w:val="9"/>
    <w:unhideWhenUsed/>
    <w:qFormat/>
    <w:rsid w:val="00E620D2"/>
    <w:pPr>
      <w:pBdr>
        <w:top w:val="nil"/>
        <w:left w:val="nil"/>
        <w:bottom w:val="nil"/>
        <w:right w:val="nil"/>
        <w:between w:val="nil"/>
        <w:bar w:val="nil"/>
      </w:pBdr>
      <w:outlineLvl w:val="1"/>
    </w:pPr>
    <w:rPr>
      <w:rFonts w:eastAsia="Calibri" w:cs="Calibri"/>
      <w:b/>
      <w:color w:val="37527C" w:themeColor="accent5"/>
      <w:sz w:val="32"/>
      <w:szCs w:val="28"/>
      <w:u w:color="009999"/>
      <w:bdr w:val="nil"/>
    </w:rPr>
  </w:style>
  <w:style w:type="paragraph" w:styleId="Heading3">
    <w:name w:val="heading 3"/>
    <w:basedOn w:val="Normal"/>
    <w:next w:val="Normal"/>
    <w:link w:val="Heading3Char"/>
    <w:uiPriority w:val="9"/>
    <w:unhideWhenUsed/>
    <w:qFormat/>
    <w:rsid w:val="00E16B39"/>
    <w:pPr>
      <w:pBdr>
        <w:top w:val="nil"/>
        <w:left w:val="nil"/>
        <w:bottom w:val="nil"/>
        <w:right w:val="nil"/>
        <w:between w:val="nil"/>
        <w:bar w:val="nil"/>
      </w:pBdr>
      <w:outlineLvl w:val="2"/>
    </w:pPr>
    <w:rPr>
      <w:rFonts w:eastAsia="Calibri" w:cs="Calibri"/>
      <w:bCs/>
      <w:color w:val="37527C" w:themeColor="accent5"/>
      <w:sz w:val="28"/>
      <w:szCs w:val="28"/>
      <w:u w:color="009999"/>
      <w:bdr w:val="nil"/>
    </w:rPr>
  </w:style>
  <w:style w:type="paragraph" w:styleId="Heading4">
    <w:name w:val="heading 4"/>
    <w:basedOn w:val="Normal"/>
    <w:next w:val="Normal"/>
    <w:link w:val="Heading4Char"/>
    <w:uiPriority w:val="9"/>
    <w:unhideWhenUsed/>
    <w:qFormat/>
    <w:rsid w:val="004E7D70"/>
    <w:pPr>
      <w:pBdr>
        <w:top w:val="nil"/>
        <w:left w:val="nil"/>
        <w:bottom w:val="nil"/>
        <w:right w:val="nil"/>
        <w:between w:val="nil"/>
        <w:bar w:val="nil"/>
      </w:pBdr>
      <w:outlineLvl w:val="3"/>
    </w:pPr>
    <w:rPr>
      <w:rFonts w:ascii="Raleway Medium" w:eastAsia="Calibri" w:hAnsi="Raleway Medium" w:cs="Calibri"/>
      <w:bCs/>
      <w:color w:val="009383"/>
      <w:sz w:val="24"/>
      <w:szCs w:val="24"/>
      <w:u w:color="009999"/>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Title">
    <w:name w:val="Document Title"/>
    <w:basedOn w:val="Heading1"/>
    <w:link w:val="DocumentTitleChar"/>
    <w:qFormat/>
    <w:rsid w:val="00907681"/>
    <w:rPr>
      <w:sz w:val="48"/>
      <w:szCs w:val="48"/>
    </w:rPr>
  </w:style>
  <w:style w:type="character" w:customStyle="1" w:styleId="DocumentTitleChar">
    <w:name w:val="Document Title Char"/>
    <w:basedOn w:val="Heading1Char"/>
    <w:link w:val="DocumentTitle"/>
    <w:rsid w:val="00907681"/>
    <w:rPr>
      <w:rFonts w:ascii="Raleway" w:eastAsia="Calibri" w:hAnsi="Raleway" w:cs="Calibri"/>
      <w:b/>
      <w:color w:val="002D5D" w:themeColor="accent2"/>
      <w:sz w:val="48"/>
      <w:szCs w:val="48"/>
      <w:u w:color="009999"/>
      <w:bdr w:val="nil"/>
      <w:lang w:eastAsia="en-AU"/>
    </w:rPr>
  </w:style>
  <w:style w:type="character" w:customStyle="1" w:styleId="Heading1Char">
    <w:name w:val="Heading 1 Char"/>
    <w:basedOn w:val="DefaultParagraphFont"/>
    <w:link w:val="Heading1"/>
    <w:uiPriority w:val="9"/>
    <w:rsid w:val="000B5643"/>
    <w:rPr>
      <w:rFonts w:ascii="Arial" w:eastAsia="Calibri" w:hAnsi="Arial" w:cs="Calibri"/>
      <w:b/>
      <w:color w:val="002D5D" w:themeColor="accent2"/>
      <w:sz w:val="44"/>
      <w:szCs w:val="36"/>
      <w:u w:color="009999"/>
      <w:bdr w:val="nil"/>
      <w:lang w:eastAsia="en-AU"/>
    </w:rPr>
  </w:style>
  <w:style w:type="character" w:customStyle="1" w:styleId="Heading2Char">
    <w:name w:val="Heading 2 Char"/>
    <w:basedOn w:val="DefaultParagraphFont"/>
    <w:link w:val="Heading2"/>
    <w:uiPriority w:val="9"/>
    <w:rsid w:val="00E620D2"/>
    <w:rPr>
      <w:rFonts w:eastAsia="Calibri" w:cs="Calibri"/>
      <w:b/>
      <w:color w:val="37527C" w:themeColor="accent5"/>
      <w:sz w:val="32"/>
      <w:szCs w:val="28"/>
      <w:u w:color="009999"/>
      <w:bdr w:val="nil"/>
      <w:lang w:eastAsia="en-AU"/>
    </w:rPr>
  </w:style>
  <w:style w:type="character" w:customStyle="1" w:styleId="Heading3Char">
    <w:name w:val="Heading 3 Char"/>
    <w:basedOn w:val="DefaultParagraphFont"/>
    <w:link w:val="Heading3"/>
    <w:uiPriority w:val="9"/>
    <w:rsid w:val="00E16B39"/>
    <w:rPr>
      <w:rFonts w:eastAsia="Calibri" w:cs="Calibri"/>
      <w:bCs/>
      <w:color w:val="37527C" w:themeColor="accent5"/>
      <w:sz w:val="28"/>
      <w:szCs w:val="28"/>
      <w:u w:color="009999"/>
      <w:bdr w:val="nil"/>
      <w:lang w:eastAsia="en-AU"/>
    </w:rPr>
  </w:style>
  <w:style w:type="character" w:customStyle="1" w:styleId="Heading4Char">
    <w:name w:val="Heading 4 Char"/>
    <w:basedOn w:val="DefaultParagraphFont"/>
    <w:link w:val="Heading4"/>
    <w:uiPriority w:val="9"/>
    <w:rsid w:val="004E7D70"/>
    <w:rPr>
      <w:rFonts w:ascii="Raleway Medium" w:eastAsia="Calibri" w:hAnsi="Raleway Medium" w:cs="Calibri"/>
      <w:bCs/>
      <w:color w:val="009383"/>
      <w:sz w:val="24"/>
      <w:szCs w:val="24"/>
      <w:u w:color="009999"/>
      <w:bdr w:val="nil"/>
      <w:lang w:eastAsia="en-AU"/>
    </w:rPr>
  </w:style>
  <w:style w:type="paragraph" w:styleId="Title">
    <w:name w:val="Title"/>
    <w:basedOn w:val="Normal"/>
    <w:next w:val="Normal"/>
    <w:link w:val="TitleChar"/>
    <w:uiPriority w:val="10"/>
    <w:qFormat/>
    <w:rsid w:val="00F2021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021D"/>
    <w:rPr>
      <w:rFonts w:asciiTheme="majorHAnsi" w:eastAsiaTheme="majorEastAsia" w:hAnsiTheme="majorHAnsi" w:cstheme="majorBidi"/>
      <w:spacing w:val="-10"/>
      <w:kern w:val="28"/>
      <w:sz w:val="56"/>
      <w:szCs w:val="56"/>
    </w:rPr>
  </w:style>
  <w:style w:type="paragraph" w:styleId="NoSpacing">
    <w:name w:val="No Spacing"/>
    <w:uiPriority w:val="1"/>
    <w:qFormat/>
    <w:rsid w:val="00F2021D"/>
    <w:pPr>
      <w:spacing w:after="0" w:line="240" w:lineRule="auto"/>
    </w:pPr>
  </w:style>
  <w:style w:type="paragraph" w:styleId="ListParagraph">
    <w:name w:val="List Paragraph"/>
    <w:basedOn w:val="Normal"/>
    <w:uiPriority w:val="34"/>
    <w:qFormat/>
    <w:rsid w:val="004E7D70"/>
    <w:pPr>
      <w:contextualSpacing/>
    </w:pPr>
  </w:style>
  <w:style w:type="paragraph" w:styleId="Subtitle">
    <w:name w:val="Subtitle"/>
    <w:aliases w:val="Captions"/>
    <w:basedOn w:val="Normal"/>
    <w:next w:val="Normal"/>
    <w:link w:val="SubtitleChar"/>
    <w:autoRedefine/>
    <w:uiPriority w:val="11"/>
    <w:qFormat/>
    <w:rsid w:val="00AF4E61"/>
    <w:pPr>
      <w:numPr>
        <w:ilvl w:val="1"/>
      </w:numPr>
    </w:pPr>
    <w:rPr>
      <w:spacing w:val="15"/>
      <w:sz w:val="20"/>
    </w:rPr>
  </w:style>
  <w:style w:type="character" w:customStyle="1" w:styleId="SubtitleChar">
    <w:name w:val="Subtitle Char"/>
    <w:aliases w:val="Captions Char"/>
    <w:basedOn w:val="DefaultParagraphFont"/>
    <w:link w:val="Subtitle"/>
    <w:uiPriority w:val="11"/>
    <w:rsid w:val="00AF4E61"/>
    <w:rPr>
      <w:rFonts w:eastAsiaTheme="minorEastAsia"/>
      <w:b/>
      <w:color w:val="009383" w:themeColor="text2"/>
      <w:spacing w:val="15"/>
      <w:sz w:val="20"/>
      <w:lang w:val="en-US"/>
    </w:rPr>
  </w:style>
  <w:style w:type="paragraph" w:styleId="Header">
    <w:name w:val="header"/>
    <w:basedOn w:val="Normal"/>
    <w:link w:val="HeaderChar"/>
    <w:uiPriority w:val="99"/>
    <w:unhideWhenUsed/>
    <w:rsid w:val="00AF4E61"/>
  </w:style>
  <w:style w:type="character" w:customStyle="1" w:styleId="HeaderChar">
    <w:name w:val="Header Char"/>
    <w:basedOn w:val="DefaultParagraphFont"/>
    <w:link w:val="Header"/>
    <w:uiPriority w:val="99"/>
    <w:rsid w:val="00AF4E61"/>
    <w:rPr>
      <w:rFonts w:eastAsiaTheme="minorEastAsia"/>
      <w:b/>
      <w:color w:val="009383" w:themeColor="text2"/>
      <w:sz w:val="28"/>
      <w:lang w:val="en-US"/>
    </w:rPr>
  </w:style>
  <w:style w:type="paragraph" w:styleId="Footer">
    <w:name w:val="footer"/>
    <w:basedOn w:val="Normal"/>
    <w:link w:val="FooterChar"/>
    <w:uiPriority w:val="99"/>
    <w:unhideWhenUsed/>
    <w:rsid w:val="00AF4E61"/>
  </w:style>
  <w:style w:type="character" w:customStyle="1" w:styleId="FooterChar">
    <w:name w:val="Footer Char"/>
    <w:basedOn w:val="DefaultParagraphFont"/>
    <w:link w:val="Footer"/>
    <w:uiPriority w:val="99"/>
    <w:rsid w:val="00AF4E61"/>
    <w:rPr>
      <w:rFonts w:eastAsiaTheme="minorEastAsia"/>
      <w:b/>
      <w:color w:val="009383" w:themeColor="text2"/>
      <w:sz w:val="28"/>
      <w:lang w:val="en-US"/>
    </w:rPr>
  </w:style>
  <w:style w:type="table" w:customStyle="1" w:styleId="TableGrid2">
    <w:name w:val="Table Grid2"/>
    <w:basedOn w:val="TableNormal"/>
    <w:next w:val="TableGrid"/>
    <w:uiPriority w:val="39"/>
    <w:rsid w:val="00AF4E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AF4E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F4E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236CD2"/>
    <w:pPr>
      <w:keepNext/>
      <w:keepLines/>
      <w:tabs>
        <w:tab w:val="clear" w:pos="284"/>
        <w:tab w:val="clear" w:pos="567"/>
        <w:tab w:val="clear" w:pos="851"/>
        <w:tab w:val="clear" w:pos="1134"/>
        <w:tab w:val="clear" w:pos="1418"/>
        <w:tab w:val="clear" w:pos="1701"/>
        <w:tab w:val="clear" w:pos="1985"/>
        <w:tab w:val="right" w:leader="dot" w:pos="9299"/>
      </w:tabs>
      <w:spacing w:before="160" w:after="60" w:line="280" w:lineRule="atLeast"/>
    </w:pPr>
    <w:rPr>
      <w:b/>
      <w:noProof/>
      <w:szCs w:val="20"/>
      <w:lang w:eastAsia="en-US"/>
    </w:rPr>
  </w:style>
  <w:style w:type="paragraph" w:styleId="TOC2">
    <w:name w:val="toc 2"/>
    <w:basedOn w:val="Normal"/>
    <w:next w:val="Normal"/>
    <w:uiPriority w:val="39"/>
    <w:rsid w:val="00E54AE7"/>
    <w:pPr>
      <w:keepLines/>
      <w:tabs>
        <w:tab w:val="clear" w:pos="284"/>
        <w:tab w:val="clear" w:pos="567"/>
        <w:tab w:val="clear" w:pos="851"/>
        <w:tab w:val="clear" w:pos="1134"/>
        <w:tab w:val="clear" w:pos="1418"/>
        <w:tab w:val="clear" w:pos="1701"/>
        <w:tab w:val="clear" w:pos="1985"/>
        <w:tab w:val="right" w:leader="dot" w:pos="9299"/>
      </w:tabs>
      <w:spacing w:before="0" w:after="60" w:line="280" w:lineRule="atLeast"/>
    </w:pPr>
    <w:rPr>
      <w:noProof/>
      <w:szCs w:val="20"/>
      <w:lang w:eastAsia="en-US"/>
    </w:rPr>
  </w:style>
  <w:style w:type="character" w:styleId="Hyperlink">
    <w:name w:val="Hyperlink"/>
    <w:uiPriority w:val="99"/>
    <w:rsid w:val="00236CD2"/>
    <w:rPr>
      <w:color w:val="004C97"/>
      <w:u w:val="dotted"/>
    </w:rPr>
  </w:style>
  <w:style w:type="paragraph" w:styleId="TOCHeading">
    <w:name w:val="TOC Heading"/>
    <w:basedOn w:val="Heading1"/>
    <w:next w:val="Normal"/>
    <w:uiPriority w:val="39"/>
    <w:unhideWhenUsed/>
    <w:qFormat/>
    <w:rsid w:val="00236CD2"/>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clear" w:pos="284"/>
        <w:tab w:val="clear" w:pos="567"/>
        <w:tab w:val="clear" w:pos="851"/>
        <w:tab w:val="clear" w:pos="1134"/>
        <w:tab w:val="clear" w:pos="1418"/>
        <w:tab w:val="clear" w:pos="1701"/>
        <w:tab w:val="clear" w:pos="1985"/>
      </w:tabs>
      <w:spacing w:after="0" w:line="259" w:lineRule="auto"/>
      <w:outlineLvl w:val="9"/>
    </w:pPr>
    <w:rPr>
      <w:rFonts w:asciiTheme="majorHAnsi" w:eastAsiaTheme="majorEastAsia" w:hAnsiTheme="majorHAnsi" w:cstheme="majorBidi"/>
      <w:b w:val="0"/>
      <w:color w:val="39393B" w:themeColor="accent1" w:themeShade="BF"/>
      <w:sz w:val="32"/>
      <w:szCs w:val="32"/>
      <w:bdr w:val="none" w:sz="0" w:space="0" w:color="auto"/>
      <w:lang w:val="en-US" w:eastAsia="en-US"/>
    </w:rPr>
  </w:style>
  <w:style w:type="character" w:styleId="UnresolvedMention">
    <w:name w:val="Unresolved Mention"/>
    <w:basedOn w:val="DefaultParagraphFont"/>
    <w:uiPriority w:val="99"/>
    <w:semiHidden/>
    <w:unhideWhenUsed/>
    <w:rsid w:val="00236CD2"/>
    <w:rPr>
      <w:color w:val="605E5C"/>
      <w:shd w:val="clear" w:color="auto" w:fill="E1DFDD"/>
    </w:rPr>
  </w:style>
  <w:style w:type="paragraph" w:styleId="TOC3">
    <w:name w:val="toc 3"/>
    <w:basedOn w:val="Normal"/>
    <w:next w:val="Normal"/>
    <w:autoRedefine/>
    <w:uiPriority w:val="39"/>
    <w:unhideWhenUsed/>
    <w:rsid w:val="0034053B"/>
    <w:pPr>
      <w:tabs>
        <w:tab w:val="clear" w:pos="284"/>
        <w:tab w:val="clear" w:pos="567"/>
        <w:tab w:val="clear" w:pos="851"/>
        <w:tab w:val="clear" w:pos="1134"/>
        <w:tab w:val="clear" w:pos="1418"/>
        <w:tab w:val="clear" w:pos="1701"/>
        <w:tab w:val="clear" w:pos="1985"/>
        <w:tab w:val="right" w:pos="9928"/>
      </w:tabs>
      <w:spacing w:after="100"/>
    </w:pPr>
  </w:style>
  <w:style w:type="character" w:styleId="Emphasis">
    <w:name w:val="Emphasis"/>
    <w:basedOn w:val="DefaultParagraphFont"/>
    <w:uiPriority w:val="20"/>
    <w:qFormat/>
    <w:rsid w:val="00B13A1B"/>
    <w:rPr>
      <w:i/>
      <w:iCs/>
    </w:rPr>
  </w:style>
  <w:style w:type="paragraph" w:styleId="NormalWeb">
    <w:name w:val="Normal (Web)"/>
    <w:basedOn w:val="Normal"/>
    <w:uiPriority w:val="99"/>
    <w:semiHidden/>
    <w:unhideWhenUsed/>
    <w:rsid w:val="000A1184"/>
    <w:pPr>
      <w:tabs>
        <w:tab w:val="clear" w:pos="284"/>
        <w:tab w:val="clear" w:pos="567"/>
        <w:tab w:val="clear" w:pos="851"/>
        <w:tab w:val="clear" w:pos="1134"/>
        <w:tab w:val="clear" w:pos="1418"/>
        <w:tab w:val="clear" w:pos="1701"/>
        <w:tab w:val="clear" w:pos="1985"/>
      </w:tabs>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0A1184"/>
    <w:rPr>
      <w:b/>
      <w:bCs/>
    </w:rPr>
  </w:style>
  <w:style w:type="character" w:styleId="CommentReference">
    <w:name w:val="annotation reference"/>
    <w:basedOn w:val="DefaultParagraphFont"/>
    <w:uiPriority w:val="99"/>
    <w:semiHidden/>
    <w:unhideWhenUsed/>
    <w:rsid w:val="008A5B1A"/>
    <w:rPr>
      <w:sz w:val="16"/>
      <w:szCs w:val="16"/>
    </w:rPr>
  </w:style>
  <w:style w:type="paragraph" w:styleId="CommentText">
    <w:name w:val="annotation text"/>
    <w:basedOn w:val="Normal"/>
    <w:link w:val="CommentTextChar"/>
    <w:uiPriority w:val="99"/>
    <w:unhideWhenUsed/>
    <w:rsid w:val="008A5B1A"/>
    <w:rPr>
      <w:sz w:val="20"/>
      <w:szCs w:val="20"/>
    </w:rPr>
  </w:style>
  <w:style w:type="character" w:customStyle="1" w:styleId="CommentTextChar">
    <w:name w:val="Comment Text Char"/>
    <w:basedOn w:val="DefaultParagraphFont"/>
    <w:link w:val="CommentText"/>
    <w:uiPriority w:val="99"/>
    <w:rsid w:val="008A5B1A"/>
    <w:rPr>
      <w:rFonts w:eastAsia="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8A5B1A"/>
    <w:rPr>
      <w:b/>
      <w:bCs/>
    </w:rPr>
  </w:style>
  <w:style w:type="character" w:customStyle="1" w:styleId="CommentSubjectChar">
    <w:name w:val="Comment Subject Char"/>
    <w:basedOn w:val="CommentTextChar"/>
    <w:link w:val="CommentSubject"/>
    <w:uiPriority w:val="99"/>
    <w:semiHidden/>
    <w:rsid w:val="008A5B1A"/>
    <w:rPr>
      <w:rFonts w:eastAsia="Times New Roman" w:cs="Times New Roman"/>
      <w:b/>
      <w:bCs/>
      <w:sz w:val="20"/>
      <w:szCs w:val="20"/>
      <w:lang w:eastAsia="en-AU"/>
    </w:rPr>
  </w:style>
  <w:style w:type="paragraph" w:styleId="Revision">
    <w:name w:val="Revision"/>
    <w:hidden/>
    <w:uiPriority w:val="99"/>
    <w:semiHidden/>
    <w:rsid w:val="0062621E"/>
    <w:pPr>
      <w:spacing w:after="0" w:line="240" w:lineRule="auto"/>
    </w:pPr>
    <w:rPr>
      <w:rFonts w:eastAsia="Times New Roman" w:cs="Times New Roman"/>
      <w:lang w:eastAsia="en-AU"/>
    </w:rPr>
  </w:style>
  <w:style w:type="character" w:styleId="FollowedHyperlink">
    <w:name w:val="FollowedHyperlink"/>
    <w:basedOn w:val="DefaultParagraphFont"/>
    <w:uiPriority w:val="99"/>
    <w:semiHidden/>
    <w:unhideWhenUsed/>
    <w:rsid w:val="00485BF7"/>
    <w:rPr>
      <w:color w:val="009383"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88826">
      <w:bodyDiv w:val="1"/>
      <w:marLeft w:val="0"/>
      <w:marRight w:val="0"/>
      <w:marTop w:val="0"/>
      <w:marBottom w:val="0"/>
      <w:divBdr>
        <w:top w:val="none" w:sz="0" w:space="0" w:color="auto"/>
        <w:left w:val="none" w:sz="0" w:space="0" w:color="auto"/>
        <w:bottom w:val="none" w:sz="0" w:space="0" w:color="auto"/>
        <w:right w:val="none" w:sz="0" w:space="0" w:color="auto"/>
      </w:divBdr>
      <w:divsChild>
        <w:div w:id="1091388591">
          <w:marLeft w:val="1800"/>
          <w:marRight w:val="0"/>
          <w:marTop w:val="100"/>
          <w:marBottom w:val="0"/>
          <w:divBdr>
            <w:top w:val="none" w:sz="0" w:space="0" w:color="auto"/>
            <w:left w:val="none" w:sz="0" w:space="0" w:color="auto"/>
            <w:bottom w:val="none" w:sz="0" w:space="0" w:color="auto"/>
            <w:right w:val="none" w:sz="0" w:space="0" w:color="auto"/>
          </w:divBdr>
        </w:div>
      </w:divsChild>
    </w:div>
    <w:div w:id="121924056">
      <w:bodyDiv w:val="1"/>
      <w:marLeft w:val="0"/>
      <w:marRight w:val="0"/>
      <w:marTop w:val="0"/>
      <w:marBottom w:val="0"/>
      <w:divBdr>
        <w:top w:val="none" w:sz="0" w:space="0" w:color="auto"/>
        <w:left w:val="none" w:sz="0" w:space="0" w:color="auto"/>
        <w:bottom w:val="none" w:sz="0" w:space="0" w:color="auto"/>
        <w:right w:val="none" w:sz="0" w:space="0" w:color="auto"/>
      </w:divBdr>
      <w:divsChild>
        <w:div w:id="1489250784">
          <w:marLeft w:val="1080"/>
          <w:marRight w:val="0"/>
          <w:marTop w:val="100"/>
          <w:marBottom w:val="0"/>
          <w:divBdr>
            <w:top w:val="none" w:sz="0" w:space="0" w:color="auto"/>
            <w:left w:val="none" w:sz="0" w:space="0" w:color="auto"/>
            <w:bottom w:val="none" w:sz="0" w:space="0" w:color="auto"/>
            <w:right w:val="none" w:sz="0" w:space="0" w:color="auto"/>
          </w:divBdr>
        </w:div>
      </w:divsChild>
    </w:div>
    <w:div w:id="207256650">
      <w:bodyDiv w:val="1"/>
      <w:marLeft w:val="0"/>
      <w:marRight w:val="0"/>
      <w:marTop w:val="0"/>
      <w:marBottom w:val="0"/>
      <w:divBdr>
        <w:top w:val="none" w:sz="0" w:space="0" w:color="auto"/>
        <w:left w:val="none" w:sz="0" w:space="0" w:color="auto"/>
        <w:bottom w:val="none" w:sz="0" w:space="0" w:color="auto"/>
        <w:right w:val="none" w:sz="0" w:space="0" w:color="auto"/>
      </w:divBdr>
    </w:div>
    <w:div w:id="241573604">
      <w:bodyDiv w:val="1"/>
      <w:marLeft w:val="0"/>
      <w:marRight w:val="0"/>
      <w:marTop w:val="0"/>
      <w:marBottom w:val="0"/>
      <w:divBdr>
        <w:top w:val="none" w:sz="0" w:space="0" w:color="auto"/>
        <w:left w:val="none" w:sz="0" w:space="0" w:color="auto"/>
        <w:bottom w:val="none" w:sz="0" w:space="0" w:color="auto"/>
        <w:right w:val="none" w:sz="0" w:space="0" w:color="auto"/>
      </w:divBdr>
    </w:div>
    <w:div w:id="248009044">
      <w:bodyDiv w:val="1"/>
      <w:marLeft w:val="0"/>
      <w:marRight w:val="0"/>
      <w:marTop w:val="0"/>
      <w:marBottom w:val="0"/>
      <w:divBdr>
        <w:top w:val="none" w:sz="0" w:space="0" w:color="auto"/>
        <w:left w:val="none" w:sz="0" w:space="0" w:color="auto"/>
        <w:bottom w:val="none" w:sz="0" w:space="0" w:color="auto"/>
        <w:right w:val="none" w:sz="0" w:space="0" w:color="auto"/>
      </w:divBdr>
    </w:div>
    <w:div w:id="250701554">
      <w:bodyDiv w:val="1"/>
      <w:marLeft w:val="0"/>
      <w:marRight w:val="0"/>
      <w:marTop w:val="0"/>
      <w:marBottom w:val="0"/>
      <w:divBdr>
        <w:top w:val="none" w:sz="0" w:space="0" w:color="auto"/>
        <w:left w:val="none" w:sz="0" w:space="0" w:color="auto"/>
        <w:bottom w:val="none" w:sz="0" w:space="0" w:color="auto"/>
        <w:right w:val="none" w:sz="0" w:space="0" w:color="auto"/>
      </w:divBdr>
    </w:div>
    <w:div w:id="259484799">
      <w:bodyDiv w:val="1"/>
      <w:marLeft w:val="0"/>
      <w:marRight w:val="0"/>
      <w:marTop w:val="0"/>
      <w:marBottom w:val="0"/>
      <w:divBdr>
        <w:top w:val="none" w:sz="0" w:space="0" w:color="auto"/>
        <w:left w:val="none" w:sz="0" w:space="0" w:color="auto"/>
        <w:bottom w:val="none" w:sz="0" w:space="0" w:color="auto"/>
        <w:right w:val="none" w:sz="0" w:space="0" w:color="auto"/>
      </w:divBdr>
      <w:divsChild>
        <w:div w:id="1205216164">
          <w:marLeft w:val="0"/>
          <w:marRight w:val="0"/>
          <w:marTop w:val="0"/>
          <w:marBottom w:val="0"/>
          <w:divBdr>
            <w:top w:val="none" w:sz="0" w:space="11" w:color="auto"/>
            <w:left w:val="none" w:sz="0" w:space="15" w:color="auto"/>
            <w:bottom w:val="none" w:sz="0" w:space="11" w:color="auto"/>
            <w:right w:val="none" w:sz="0" w:space="15" w:color="auto"/>
          </w:divBdr>
        </w:div>
        <w:div w:id="326326008">
          <w:marLeft w:val="0"/>
          <w:marRight w:val="0"/>
          <w:marTop w:val="0"/>
          <w:marBottom w:val="0"/>
          <w:divBdr>
            <w:top w:val="single" w:sz="2" w:space="11" w:color="D5D8DC"/>
            <w:left w:val="none" w:sz="0" w:space="15" w:color="auto"/>
            <w:bottom w:val="none" w:sz="0" w:space="11" w:color="auto"/>
            <w:right w:val="none" w:sz="0" w:space="15" w:color="auto"/>
          </w:divBdr>
          <w:divsChild>
            <w:div w:id="9645590">
              <w:marLeft w:val="0"/>
              <w:marRight w:val="0"/>
              <w:marTop w:val="0"/>
              <w:marBottom w:val="0"/>
              <w:divBdr>
                <w:top w:val="none" w:sz="0" w:space="0" w:color="auto"/>
                <w:left w:val="none" w:sz="0" w:space="0" w:color="auto"/>
                <w:bottom w:val="none" w:sz="0" w:space="0" w:color="auto"/>
                <w:right w:val="none" w:sz="0" w:space="0" w:color="auto"/>
              </w:divBdr>
              <w:divsChild>
                <w:div w:id="1732458097">
                  <w:marLeft w:val="0"/>
                  <w:marRight w:val="0"/>
                  <w:marTop w:val="0"/>
                  <w:marBottom w:val="0"/>
                  <w:divBdr>
                    <w:top w:val="none" w:sz="0" w:space="0" w:color="auto"/>
                    <w:left w:val="none" w:sz="0" w:space="0" w:color="auto"/>
                    <w:bottom w:val="none" w:sz="0" w:space="0" w:color="auto"/>
                    <w:right w:val="none" w:sz="0" w:space="0" w:color="auto"/>
                  </w:divBdr>
                </w:div>
                <w:div w:id="550458424">
                  <w:marLeft w:val="0"/>
                  <w:marRight w:val="0"/>
                  <w:marTop w:val="0"/>
                  <w:marBottom w:val="0"/>
                  <w:divBdr>
                    <w:top w:val="none" w:sz="0" w:space="0" w:color="auto"/>
                    <w:left w:val="none" w:sz="0" w:space="0" w:color="auto"/>
                    <w:bottom w:val="none" w:sz="0" w:space="0" w:color="auto"/>
                    <w:right w:val="none" w:sz="0" w:space="0" w:color="auto"/>
                  </w:divBdr>
                </w:div>
                <w:div w:id="232401307">
                  <w:marLeft w:val="0"/>
                  <w:marRight w:val="0"/>
                  <w:marTop w:val="0"/>
                  <w:marBottom w:val="0"/>
                  <w:divBdr>
                    <w:top w:val="none" w:sz="0" w:space="0" w:color="auto"/>
                    <w:left w:val="none" w:sz="0" w:space="0" w:color="auto"/>
                    <w:bottom w:val="none" w:sz="0" w:space="0" w:color="auto"/>
                    <w:right w:val="none" w:sz="0" w:space="0" w:color="auto"/>
                  </w:divBdr>
                </w:div>
                <w:div w:id="1038699480">
                  <w:marLeft w:val="0"/>
                  <w:marRight w:val="0"/>
                  <w:marTop w:val="0"/>
                  <w:marBottom w:val="0"/>
                  <w:divBdr>
                    <w:top w:val="none" w:sz="0" w:space="0" w:color="auto"/>
                    <w:left w:val="none" w:sz="0" w:space="0" w:color="auto"/>
                    <w:bottom w:val="none" w:sz="0" w:space="0" w:color="auto"/>
                    <w:right w:val="none" w:sz="0" w:space="0" w:color="auto"/>
                  </w:divBdr>
                </w:div>
                <w:div w:id="946083179">
                  <w:marLeft w:val="0"/>
                  <w:marRight w:val="0"/>
                  <w:marTop w:val="0"/>
                  <w:marBottom w:val="0"/>
                  <w:divBdr>
                    <w:top w:val="none" w:sz="0" w:space="0" w:color="auto"/>
                    <w:left w:val="none" w:sz="0" w:space="0" w:color="auto"/>
                    <w:bottom w:val="none" w:sz="0" w:space="0" w:color="auto"/>
                    <w:right w:val="none" w:sz="0" w:space="0" w:color="auto"/>
                  </w:divBdr>
                </w:div>
                <w:div w:id="663552465">
                  <w:marLeft w:val="0"/>
                  <w:marRight w:val="0"/>
                  <w:marTop w:val="0"/>
                  <w:marBottom w:val="0"/>
                  <w:divBdr>
                    <w:top w:val="none" w:sz="0" w:space="0" w:color="auto"/>
                    <w:left w:val="none" w:sz="0" w:space="0" w:color="auto"/>
                    <w:bottom w:val="none" w:sz="0" w:space="0" w:color="auto"/>
                    <w:right w:val="none" w:sz="0" w:space="0" w:color="auto"/>
                  </w:divBdr>
                </w:div>
                <w:div w:id="792212995">
                  <w:marLeft w:val="0"/>
                  <w:marRight w:val="0"/>
                  <w:marTop w:val="0"/>
                  <w:marBottom w:val="0"/>
                  <w:divBdr>
                    <w:top w:val="none" w:sz="0" w:space="0" w:color="auto"/>
                    <w:left w:val="none" w:sz="0" w:space="0" w:color="auto"/>
                    <w:bottom w:val="none" w:sz="0" w:space="0" w:color="auto"/>
                    <w:right w:val="none" w:sz="0" w:space="0" w:color="auto"/>
                  </w:divBdr>
                </w:div>
                <w:div w:id="71050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211853">
      <w:bodyDiv w:val="1"/>
      <w:marLeft w:val="0"/>
      <w:marRight w:val="0"/>
      <w:marTop w:val="0"/>
      <w:marBottom w:val="0"/>
      <w:divBdr>
        <w:top w:val="none" w:sz="0" w:space="0" w:color="auto"/>
        <w:left w:val="none" w:sz="0" w:space="0" w:color="auto"/>
        <w:bottom w:val="none" w:sz="0" w:space="0" w:color="auto"/>
        <w:right w:val="none" w:sz="0" w:space="0" w:color="auto"/>
      </w:divBdr>
    </w:div>
    <w:div w:id="283540760">
      <w:bodyDiv w:val="1"/>
      <w:marLeft w:val="0"/>
      <w:marRight w:val="0"/>
      <w:marTop w:val="0"/>
      <w:marBottom w:val="0"/>
      <w:divBdr>
        <w:top w:val="none" w:sz="0" w:space="0" w:color="auto"/>
        <w:left w:val="none" w:sz="0" w:space="0" w:color="auto"/>
        <w:bottom w:val="none" w:sz="0" w:space="0" w:color="auto"/>
        <w:right w:val="none" w:sz="0" w:space="0" w:color="auto"/>
      </w:divBdr>
      <w:divsChild>
        <w:div w:id="1668904791">
          <w:marLeft w:val="446"/>
          <w:marRight w:val="0"/>
          <w:marTop w:val="0"/>
          <w:marBottom w:val="0"/>
          <w:divBdr>
            <w:top w:val="none" w:sz="0" w:space="0" w:color="auto"/>
            <w:left w:val="none" w:sz="0" w:space="0" w:color="auto"/>
            <w:bottom w:val="none" w:sz="0" w:space="0" w:color="auto"/>
            <w:right w:val="none" w:sz="0" w:space="0" w:color="auto"/>
          </w:divBdr>
        </w:div>
        <w:div w:id="1465926084">
          <w:marLeft w:val="1166"/>
          <w:marRight w:val="0"/>
          <w:marTop w:val="0"/>
          <w:marBottom w:val="0"/>
          <w:divBdr>
            <w:top w:val="none" w:sz="0" w:space="0" w:color="auto"/>
            <w:left w:val="none" w:sz="0" w:space="0" w:color="auto"/>
            <w:bottom w:val="none" w:sz="0" w:space="0" w:color="auto"/>
            <w:right w:val="none" w:sz="0" w:space="0" w:color="auto"/>
          </w:divBdr>
        </w:div>
        <w:div w:id="102695459">
          <w:marLeft w:val="1166"/>
          <w:marRight w:val="0"/>
          <w:marTop w:val="0"/>
          <w:marBottom w:val="0"/>
          <w:divBdr>
            <w:top w:val="none" w:sz="0" w:space="0" w:color="auto"/>
            <w:left w:val="none" w:sz="0" w:space="0" w:color="auto"/>
            <w:bottom w:val="none" w:sz="0" w:space="0" w:color="auto"/>
            <w:right w:val="none" w:sz="0" w:space="0" w:color="auto"/>
          </w:divBdr>
        </w:div>
      </w:divsChild>
    </w:div>
    <w:div w:id="386269385">
      <w:bodyDiv w:val="1"/>
      <w:marLeft w:val="0"/>
      <w:marRight w:val="0"/>
      <w:marTop w:val="0"/>
      <w:marBottom w:val="0"/>
      <w:divBdr>
        <w:top w:val="none" w:sz="0" w:space="0" w:color="auto"/>
        <w:left w:val="none" w:sz="0" w:space="0" w:color="auto"/>
        <w:bottom w:val="none" w:sz="0" w:space="0" w:color="auto"/>
        <w:right w:val="none" w:sz="0" w:space="0" w:color="auto"/>
      </w:divBdr>
    </w:div>
    <w:div w:id="507601941">
      <w:bodyDiv w:val="1"/>
      <w:marLeft w:val="0"/>
      <w:marRight w:val="0"/>
      <w:marTop w:val="0"/>
      <w:marBottom w:val="0"/>
      <w:divBdr>
        <w:top w:val="none" w:sz="0" w:space="0" w:color="auto"/>
        <w:left w:val="none" w:sz="0" w:space="0" w:color="auto"/>
        <w:bottom w:val="none" w:sz="0" w:space="0" w:color="auto"/>
        <w:right w:val="none" w:sz="0" w:space="0" w:color="auto"/>
      </w:divBdr>
    </w:div>
    <w:div w:id="540897200">
      <w:bodyDiv w:val="1"/>
      <w:marLeft w:val="0"/>
      <w:marRight w:val="0"/>
      <w:marTop w:val="0"/>
      <w:marBottom w:val="0"/>
      <w:divBdr>
        <w:top w:val="none" w:sz="0" w:space="0" w:color="auto"/>
        <w:left w:val="none" w:sz="0" w:space="0" w:color="auto"/>
        <w:bottom w:val="none" w:sz="0" w:space="0" w:color="auto"/>
        <w:right w:val="none" w:sz="0" w:space="0" w:color="auto"/>
      </w:divBdr>
    </w:div>
    <w:div w:id="543910671">
      <w:bodyDiv w:val="1"/>
      <w:marLeft w:val="0"/>
      <w:marRight w:val="0"/>
      <w:marTop w:val="0"/>
      <w:marBottom w:val="0"/>
      <w:divBdr>
        <w:top w:val="none" w:sz="0" w:space="0" w:color="auto"/>
        <w:left w:val="none" w:sz="0" w:space="0" w:color="auto"/>
        <w:bottom w:val="none" w:sz="0" w:space="0" w:color="auto"/>
        <w:right w:val="none" w:sz="0" w:space="0" w:color="auto"/>
      </w:divBdr>
    </w:div>
    <w:div w:id="544408466">
      <w:bodyDiv w:val="1"/>
      <w:marLeft w:val="0"/>
      <w:marRight w:val="0"/>
      <w:marTop w:val="0"/>
      <w:marBottom w:val="0"/>
      <w:divBdr>
        <w:top w:val="none" w:sz="0" w:space="0" w:color="auto"/>
        <w:left w:val="none" w:sz="0" w:space="0" w:color="auto"/>
        <w:bottom w:val="none" w:sz="0" w:space="0" w:color="auto"/>
        <w:right w:val="none" w:sz="0" w:space="0" w:color="auto"/>
      </w:divBdr>
    </w:div>
    <w:div w:id="582178807">
      <w:bodyDiv w:val="1"/>
      <w:marLeft w:val="0"/>
      <w:marRight w:val="0"/>
      <w:marTop w:val="0"/>
      <w:marBottom w:val="0"/>
      <w:divBdr>
        <w:top w:val="none" w:sz="0" w:space="0" w:color="auto"/>
        <w:left w:val="none" w:sz="0" w:space="0" w:color="auto"/>
        <w:bottom w:val="none" w:sz="0" w:space="0" w:color="auto"/>
        <w:right w:val="none" w:sz="0" w:space="0" w:color="auto"/>
      </w:divBdr>
    </w:div>
    <w:div w:id="690450247">
      <w:bodyDiv w:val="1"/>
      <w:marLeft w:val="0"/>
      <w:marRight w:val="0"/>
      <w:marTop w:val="0"/>
      <w:marBottom w:val="0"/>
      <w:divBdr>
        <w:top w:val="none" w:sz="0" w:space="0" w:color="auto"/>
        <w:left w:val="none" w:sz="0" w:space="0" w:color="auto"/>
        <w:bottom w:val="none" w:sz="0" w:space="0" w:color="auto"/>
        <w:right w:val="none" w:sz="0" w:space="0" w:color="auto"/>
      </w:divBdr>
      <w:divsChild>
        <w:div w:id="1175146698">
          <w:marLeft w:val="0"/>
          <w:marRight w:val="0"/>
          <w:marTop w:val="0"/>
          <w:marBottom w:val="0"/>
          <w:divBdr>
            <w:top w:val="none" w:sz="0" w:space="11" w:color="auto"/>
            <w:left w:val="none" w:sz="0" w:space="15" w:color="auto"/>
            <w:bottom w:val="none" w:sz="0" w:space="11" w:color="auto"/>
            <w:right w:val="none" w:sz="0" w:space="15" w:color="auto"/>
          </w:divBdr>
        </w:div>
        <w:div w:id="203829839">
          <w:marLeft w:val="0"/>
          <w:marRight w:val="0"/>
          <w:marTop w:val="0"/>
          <w:marBottom w:val="0"/>
          <w:divBdr>
            <w:top w:val="single" w:sz="2" w:space="11" w:color="D5D8DC"/>
            <w:left w:val="none" w:sz="0" w:space="15" w:color="auto"/>
            <w:bottom w:val="none" w:sz="0" w:space="11" w:color="auto"/>
            <w:right w:val="none" w:sz="0" w:space="15" w:color="auto"/>
          </w:divBdr>
        </w:div>
      </w:divsChild>
    </w:div>
    <w:div w:id="708578558">
      <w:bodyDiv w:val="1"/>
      <w:marLeft w:val="0"/>
      <w:marRight w:val="0"/>
      <w:marTop w:val="0"/>
      <w:marBottom w:val="0"/>
      <w:divBdr>
        <w:top w:val="none" w:sz="0" w:space="0" w:color="auto"/>
        <w:left w:val="none" w:sz="0" w:space="0" w:color="auto"/>
        <w:bottom w:val="none" w:sz="0" w:space="0" w:color="auto"/>
        <w:right w:val="none" w:sz="0" w:space="0" w:color="auto"/>
      </w:divBdr>
      <w:divsChild>
        <w:div w:id="814830741">
          <w:marLeft w:val="1800"/>
          <w:marRight w:val="0"/>
          <w:marTop w:val="100"/>
          <w:marBottom w:val="0"/>
          <w:divBdr>
            <w:top w:val="none" w:sz="0" w:space="0" w:color="auto"/>
            <w:left w:val="none" w:sz="0" w:space="0" w:color="auto"/>
            <w:bottom w:val="none" w:sz="0" w:space="0" w:color="auto"/>
            <w:right w:val="none" w:sz="0" w:space="0" w:color="auto"/>
          </w:divBdr>
        </w:div>
        <w:div w:id="804083008">
          <w:marLeft w:val="2520"/>
          <w:marRight w:val="0"/>
          <w:marTop w:val="100"/>
          <w:marBottom w:val="0"/>
          <w:divBdr>
            <w:top w:val="none" w:sz="0" w:space="0" w:color="auto"/>
            <w:left w:val="none" w:sz="0" w:space="0" w:color="auto"/>
            <w:bottom w:val="none" w:sz="0" w:space="0" w:color="auto"/>
            <w:right w:val="none" w:sz="0" w:space="0" w:color="auto"/>
          </w:divBdr>
        </w:div>
        <w:div w:id="118769293">
          <w:marLeft w:val="2520"/>
          <w:marRight w:val="0"/>
          <w:marTop w:val="100"/>
          <w:marBottom w:val="0"/>
          <w:divBdr>
            <w:top w:val="none" w:sz="0" w:space="0" w:color="auto"/>
            <w:left w:val="none" w:sz="0" w:space="0" w:color="auto"/>
            <w:bottom w:val="none" w:sz="0" w:space="0" w:color="auto"/>
            <w:right w:val="none" w:sz="0" w:space="0" w:color="auto"/>
          </w:divBdr>
        </w:div>
        <w:div w:id="1534682994">
          <w:marLeft w:val="2520"/>
          <w:marRight w:val="0"/>
          <w:marTop w:val="100"/>
          <w:marBottom w:val="0"/>
          <w:divBdr>
            <w:top w:val="none" w:sz="0" w:space="0" w:color="auto"/>
            <w:left w:val="none" w:sz="0" w:space="0" w:color="auto"/>
            <w:bottom w:val="none" w:sz="0" w:space="0" w:color="auto"/>
            <w:right w:val="none" w:sz="0" w:space="0" w:color="auto"/>
          </w:divBdr>
        </w:div>
      </w:divsChild>
    </w:div>
    <w:div w:id="718433705">
      <w:bodyDiv w:val="1"/>
      <w:marLeft w:val="0"/>
      <w:marRight w:val="0"/>
      <w:marTop w:val="0"/>
      <w:marBottom w:val="0"/>
      <w:divBdr>
        <w:top w:val="none" w:sz="0" w:space="0" w:color="auto"/>
        <w:left w:val="none" w:sz="0" w:space="0" w:color="auto"/>
        <w:bottom w:val="none" w:sz="0" w:space="0" w:color="auto"/>
        <w:right w:val="none" w:sz="0" w:space="0" w:color="auto"/>
      </w:divBdr>
    </w:div>
    <w:div w:id="777915024">
      <w:bodyDiv w:val="1"/>
      <w:marLeft w:val="0"/>
      <w:marRight w:val="0"/>
      <w:marTop w:val="0"/>
      <w:marBottom w:val="0"/>
      <w:divBdr>
        <w:top w:val="none" w:sz="0" w:space="0" w:color="auto"/>
        <w:left w:val="none" w:sz="0" w:space="0" w:color="auto"/>
        <w:bottom w:val="none" w:sz="0" w:space="0" w:color="auto"/>
        <w:right w:val="none" w:sz="0" w:space="0" w:color="auto"/>
      </w:divBdr>
      <w:divsChild>
        <w:div w:id="821116787">
          <w:marLeft w:val="0"/>
          <w:marRight w:val="0"/>
          <w:marTop w:val="0"/>
          <w:marBottom w:val="0"/>
          <w:divBdr>
            <w:top w:val="none" w:sz="0" w:space="0" w:color="auto"/>
            <w:left w:val="none" w:sz="0" w:space="0" w:color="auto"/>
            <w:bottom w:val="none" w:sz="0" w:space="0" w:color="auto"/>
            <w:right w:val="none" w:sz="0" w:space="0" w:color="auto"/>
          </w:divBdr>
        </w:div>
        <w:div w:id="1681464783">
          <w:marLeft w:val="0"/>
          <w:marRight w:val="0"/>
          <w:marTop w:val="0"/>
          <w:marBottom w:val="0"/>
          <w:divBdr>
            <w:top w:val="none" w:sz="0" w:space="0" w:color="auto"/>
            <w:left w:val="none" w:sz="0" w:space="0" w:color="auto"/>
            <w:bottom w:val="none" w:sz="0" w:space="0" w:color="auto"/>
            <w:right w:val="none" w:sz="0" w:space="0" w:color="auto"/>
          </w:divBdr>
          <w:divsChild>
            <w:div w:id="1462462437">
              <w:marLeft w:val="0"/>
              <w:marRight w:val="0"/>
              <w:marTop w:val="0"/>
              <w:marBottom w:val="0"/>
              <w:divBdr>
                <w:top w:val="single" w:sz="2" w:space="0" w:color="C4C4C4"/>
                <w:left w:val="single" w:sz="2" w:space="0" w:color="C4C4C4"/>
                <w:bottom w:val="single" w:sz="2" w:space="0" w:color="C4C4C4"/>
                <w:right w:val="single" w:sz="2" w:space="0" w:color="C4C4C4"/>
              </w:divBdr>
              <w:divsChild>
                <w:div w:id="235283267">
                  <w:marLeft w:val="0"/>
                  <w:marRight w:val="0"/>
                  <w:marTop w:val="0"/>
                  <w:marBottom w:val="0"/>
                  <w:divBdr>
                    <w:top w:val="single" w:sz="2" w:space="0" w:color="D5D8DC"/>
                    <w:left w:val="single" w:sz="2" w:space="0" w:color="D5D8DC"/>
                    <w:bottom w:val="single" w:sz="2" w:space="0" w:color="D5D8DC"/>
                    <w:right w:val="single" w:sz="2" w:space="0" w:color="D5D8DC"/>
                  </w:divBdr>
                  <w:divsChild>
                    <w:div w:id="683895701">
                      <w:marLeft w:val="0"/>
                      <w:marRight w:val="0"/>
                      <w:marTop w:val="0"/>
                      <w:marBottom w:val="0"/>
                      <w:divBdr>
                        <w:top w:val="none" w:sz="0" w:space="11" w:color="auto"/>
                        <w:left w:val="none" w:sz="0" w:space="15" w:color="auto"/>
                        <w:bottom w:val="none" w:sz="0" w:space="11" w:color="auto"/>
                        <w:right w:val="none" w:sz="0" w:space="15" w:color="auto"/>
                      </w:divBdr>
                    </w:div>
                    <w:div w:id="603077833">
                      <w:marLeft w:val="0"/>
                      <w:marRight w:val="0"/>
                      <w:marTop w:val="0"/>
                      <w:marBottom w:val="0"/>
                      <w:divBdr>
                        <w:top w:val="single" w:sz="2" w:space="11" w:color="D5D8DC"/>
                        <w:left w:val="none" w:sz="0" w:space="15" w:color="auto"/>
                        <w:bottom w:val="none" w:sz="0" w:space="11" w:color="auto"/>
                        <w:right w:val="none" w:sz="0" w:space="15" w:color="auto"/>
                      </w:divBdr>
                    </w:div>
                  </w:divsChild>
                </w:div>
                <w:div w:id="793255121">
                  <w:marLeft w:val="0"/>
                  <w:marRight w:val="0"/>
                  <w:marTop w:val="0"/>
                  <w:marBottom w:val="0"/>
                  <w:divBdr>
                    <w:top w:val="none" w:sz="0" w:space="0" w:color="auto"/>
                    <w:left w:val="single" w:sz="2" w:space="0" w:color="D5D8DC"/>
                    <w:bottom w:val="single" w:sz="2" w:space="0" w:color="D5D8DC"/>
                    <w:right w:val="single" w:sz="2" w:space="0" w:color="D5D8DC"/>
                  </w:divBdr>
                  <w:divsChild>
                    <w:div w:id="1273395576">
                      <w:marLeft w:val="0"/>
                      <w:marRight w:val="0"/>
                      <w:marTop w:val="0"/>
                      <w:marBottom w:val="0"/>
                      <w:divBdr>
                        <w:top w:val="none" w:sz="0" w:space="11" w:color="auto"/>
                        <w:left w:val="none" w:sz="0" w:space="15" w:color="auto"/>
                        <w:bottom w:val="none" w:sz="0" w:space="11" w:color="auto"/>
                        <w:right w:val="none" w:sz="0" w:space="15" w:color="auto"/>
                      </w:divBdr>
                    </w:div>
                    <w:div w:id="418408023">
                      <w:marLeft w:val="0"/>
                      <w:marRight w:val="0"/>
                      <w:marTop w:val="0"/>
                      <w:marBottom w:val="0"/>
                      <w:divBdr>
                        <w:top w:val="single" w:sz="2" w:space="11" w:color="D5D8DC"/>
                        <w:left w:val="none" w:sz="0" w:space="15" w:color="auto"/>
                        <w:bottom w:val="none" w:sz="0" w:space="11" w:color="auto"/>
                        <w:right w:val="none" w:sz="0" w:space="15" w:color="auto"/>
                      </w:divBdr>
                    </w:div>
                  </w:divsChild>
                </w:div>
                <w:div w:id="112750051">
                  <w:marLeft w:val="0"/>
                  <w:marRight w:val="0"/>
                  <w:marTop w:val="0"/>
                  <w:marBottom w:val="0"/>
                  <w:divBdr>
                    <w:top w:val="none" w:sz="0" w:space="0" w:color="auto"/>
                    <w:left w:val="single" w:sz="2" w:space="0" w:color="D5D8DC"/>
                    <w:bottom w:val="single" w:sz="2" w:space="0" w:color="D5D8DC"/>
                    <w:right w:val="single" w:sz="2" w:space="0" w:color="D5D8DC"/>
                  </w:divBdr>
                  <w:divsChild>
                    <w:div w:id="322973702">
                      <w:marLeft w:val="0"/>
                      <w:marRight w:val="0"/>
                      <w:marTop w:val="0"/>
                      <w:marBottom w:val="0"/>
                      <w:divBdr>
                        <w:top w:val="none" w:sz="0" w:space="11" w:color="auto"/>
                        <w:left w:val="none" w:sz="0" w:space="15" w:color="auto"/>
                        <w:bottom w:val="none" w:sz="0" w:space="11" w:color="auto"/>
                        <w:right w:val="none" w:sz="0" w:space="15" w:color="auto"/>
                      </w:divBdr>
                    </w:div>
                    <w:div w:id="2076392796">
                      <w:marLeft w:val="0"/>
                      <w:marRight w:val="0"/>
                      <w:marTop w:val="0"/>
                      <w:marBottom w:val="0"/>
                      <w:divBdr>
                        <w:top w:val="single" w:sz="2" w:space="11" w:color="D5D8DC"/>
                        <w:left w:val="none" w:sz="0" w:space="15" w:color="auto"/>
                        <w:bottom w:val="none" w:sz="0" w:space="11" w:color="auto"/>
                        <w:right w:val="none" w:sz="0" w:space="15" w:color="auto"/>
                      </w:divBdr>
                    </w:div>
                  </w:divsChild>
                </w:div>
              </w:divsChild>
            </w:div>
          </w:divsChild>
        </w:div>
      </w:divsChild>
    </w:div>
    <w:div w:id="782189129">
      <w:bodyDiv w:val="1"/>
      <w:marLeft w:val="0"/>
      <w:marRight w:val="0"/>
      <w:marTop w:val="0"/>
      <w:marBottom w:val="0"/>
      <w:divBdr>
        <w:top w:val="none" w:sz="0" w:space="0" w:color="auto"/>
        <w:left w:val="none" w:sz="0" w:space="0" w:color="auto"/>
        <w:bottom w:val="none" w:sz="0" w:space="0" w:color="auto"/>
        <w:right w:val="none" w:sz="0" w:space="0" w:color="auto"/>
      </w:divBdr>
    </w:div>
    <w:div w:id="834225921">
      <w:bodyDiv w:val="1"/>
      <w:marLeft w:val="0"/>
      <w:marRight w:val="0"/>
      <w:marTop w:val="0"/>
      <w:marBottom w:val="0"/>
      <w:divBdr>
        <w:top w:val="none" w:sz="0" w:space="0" w:color="auto"/>
        <w:left w:val="none" w:sz="0" w:space="0" w:color="auto"/>
        <w:bottom w:val="none" w:sz="0" w:space="0" w:color="auto"/>
        <w:right w:val="none" w:sz="0" w:space="0" w:color="auto"/>
      </w:divBdr>
    </w:div>
    <w:div w:id="870731244">
      <w:bodyDiv w:val="1"/>
      <w:marLeft w:val="0"/>
      <w:marRight w:val="0"/>
      <w:marTop w:val="0"/>
      <w:marBottom w:val="0"/>
      <w:divBdr>
        <w:top w:val="none" w:sz="0" w:space="0" w:color="auto"/>
        <w:left w:val="none" w:sz="0" w:space="0" w:color="auto"/>
        <w:bottom w:val="none" w:sz="0" w:space="0" w:color="auto"/>
        <w:right w:val="none" w:sz="0" w:space="0" w:color="auto"/>
      </w:divBdr>
    </w:div>
    <w:div w:id="885488686">
      <w:bodyDiv w:val="1"/>
      <w:marLeft w:val="0"/>
      <w:marRight w:val="0"/>
      <w:marTop w:val="0"/>
      <w:marBottom w:val="0"/>
      <w:divBdr>
        <w:top w:val="none" w:sz="0" w:space="0" w:color="auto"/>
        <w:left w:val="none" w:sz="0" w:space="0" w:color="auto"/>
        <w:bottom w:val="none" w:sz="0" w:space="0" w:color="auto"/>
        <w:right w:val="none" w:sz="0" w:space="0" w:color="auto"/>
      </w:divBdr>
    </w:div>
    <w:div w:id="895778529">
      <w:bodyDiv w:val="1"/>
      <w:marLeft w:val="0"/>
      <w:marRight w:val="0"/>
      <w:marTop w:val="0"/>
      <w:marBottom w:val="0"/>
      <w:divBdr>
        <w:top w:val="none" w:sz="0" w:space="0" w:color="auto"/>
        <w:left w:val="none" w:sz="0" w:space="0" w:color="auto"/>
        <w:bottom w:val="none" w:sz="0" w:space="0" w:color="auto"/>
        <w:right w:val="none" w:sz="0" w:space="0" w:color="auto"/>
      </w:divBdr>
      <w:divsChild>
        <w:div w:id="1605259231">
          <w:marLeft w:val="1080"/>
          <w:marRight w:val="0"/>
          <w:marTop w:val="100"/>
          <w:marBottom w:val="0"/>
          <w:divBdr>
            <w:top w:val="none" w:sz="0" w:space="0" w:color="auto"/>
            <w:left w:val="none" w:sz="0" w:space="0" w:color="auto"/>
            <w:bottom w:val="none" w:sz="0" w:space="0" w:color="auto"/>
            <w:right w:val="none" w:sz="0" w:space="0" w:color="auto"/>
          </w:divBdr>
        </w:div>
      </w:divsChild>
    </w:div>
    <w:div w:id="1065834137">
      <w:bodyDiv w:val="1"/>
      <w:marLeft w:val="0"/>
      <w:marRight w:val="0"/>
      <w:marTop w:val="0"/>
      <w:marBottom w:val="0"/>
      <w:divBdr>
        <w:top w:val="none" w:sz="0" w:space="0" w:color="auto"/>
        <w:left w:val="none" w:sz="0" w:space="0" w:color="auto"/>
        <w:bottom w:val="none" w:sz="0" w:space="0" w:color="auto"/>
        <w:right w:val="none" w:sz="0" w:space="0" w:color="auto"/>
      </w:divBdr>
    </w:div>
    <w:div w:id="1089430663">
      <w:bodyDiv w:val="1"/>
      <w:marLeft w:val="0"/>
      <w:marRight w:val="0"/>
      <w:marTop w:val="0"/>
      <w:marBottom w:val="0"/>
      <w:divBdr>
        <w:top w:val="none" w:sz="0" w:space="0" w:color="auto"/>
        <w:left w:val="none" w:sz="0" w:space="0" w:color="auto"/>
        <w:bottom w:val="none" w:sz="0" w:space="0" w:color="auto"/>
        <w:right w:val="none" w:sz="0" w:space="0" w:color="auto"/>
      </w:divBdr>
    </w:div>
    <w:div w:id="1174884028">
      <w:bodyDiv w:val="1"/>
      <w:marLeft w:val="0"/>
      <w:marRight w:val="0"/>
      <w:marTop w:val="0"/>
      <w:marBottom w:val="0"/>
      <w:divBdr>
        <w:top w:val="none" w:sz="0" w:space="0" w:color="auto"/>
        <w:left w:val="none" w:sz="0" w:space="0" w:color="auto"/>
        <w:bottom w:val="none" w:sz="0" w:space="0" w:color="auto"/>
        <w:right w:val="none" w:sz="0" w:space="0" w:color="auto"/>
      </w:divBdr>
      <w:divsChild>
        <w:div w:id="339817647">
          <w:marLeft w:val="2520"/>
          <w:marRight w:val="0"/>
          <w:marTop w:val="100"/>
          <w:marBottom w:val="0"/>
          <w:divBdr>
            <w:top w:val="none" w:sz="0" w:space="0" w:color="auto"/>
            <w:left w:val="none" w:sz="0" w:space="0" w:color="auto"/>
            <w:bottom w:val="none" w:sz="0" w:space="0" w:color="auto"/>
            <w:right w:val="none" w:sz="0" w:space="0" w:color="auto"/>
          </w:divBdr>
        </w:div>
      </w:divsChild>
    </w:div>
    <w:div w:id="1175920469">
      <w:bodyDiv w:val="1"/>
      <w:marLeft w:val="0"/>
      <w:marRight w:val="0"/>
      <w:marTop w:val="0"/>
      <w:marBottom w:val="0"/>
      <w:divBdr>
        <w:top w:val="none" w:sz="0" w:space="0" w:color="auto"/>
        <w:left w:val="none" w:sz="0" w:space="0" w:color="auto"/>
        <w:bottom w:val="none" w:sz="0" w:space="0" w:color="auto"/>
        <w:right w:val="none" w:sz="0" w:space="0" w:color="auto"/>
      </w:divBdr>
    </w:div>
    <w:div w:id="1198615494">
      <w:bodyDiv w:val="1"/>
      <w:marLeft w:val="0"/>
      <w:marRight w:val="0"/>
      <w:marTop w:val="0"/>
      <w:marBottom w:val="0"/>
      <w:divBdr>
        <w:top w:val="none" w:sz="0" w:space="0" w:color="auto"/>
        <w:left w:val="none" w:sz="0" w:space="0" w:color="auto"/>
        <w:bottom w:val="none" w:sz="0" w:space="0" w:color="auto"/>
        <w:right w:val="none" w:sz="0" w:space="0" w:color="auto"/>
      </w:divBdr>
      <w:divsChild>
        <w:div w:id="253440092">
          <w:marLeft w:val="1800"/>
          <w:marRight w:val="0"/>
          <w:marTop w:val="100"/>
          <w:marBottom w:val="0"/>
          <w:divBdr>
            <w:top w:val="none" w:sz="0" w:space="0" w:color="auto"/>
            <w:left w:val="none" w:sz="0" w:space="0" w:color="auto"/>
            <w:bottom w:val="none" w:sz="0" w:space="0" w:color="auto"/>
            <w:right w:val="none" w:sz="0" w:space="0" w:color="auto"/>
          </w:divBdr>
        </w:div>
      </w:divsChild>
    </w:div>
    <w:div w:id="1226528892">
      <w:bodyDiv w:val="1"/>
      <w:marLeft w:val="0"/>
      <w:marRight w:val="0"/>
      <w:marTop w:val="0"/>
      <w:marBottom w:val="0"/>
      <w:divBdr>
        <w:top w:val="none" w:sz="0" w:space="0" w:color="auto"/>
        <w:left w:val="none" w:sz="0" w:space="0" w:color="auto"/>
        <w:bottom w:val="none" w:sz="0" w:space="0" w:color="auto"/>
        <w:right w:val="none" w:sz="0" w:space="0" w:color="auto"/>
      </w:divBdr>
      <w:divsChild>
        <w:div w:id="2020230374">
          <w:marLeft w:val="1080"/>
          <w:marRight w:val="0"/>
          <w:marTop w:val="100"/>
          <w:marBottom w:val="0"/>
          <w:divBdr>
            <w:top w:val="none" w:sz="0" w:space="0" w:color="auto"/>
            <w:left w:val="none" w:sz="0" w:space="0" w:color="auto"/>
            <w:bottom w:val="none" w:sz="0" w:space="0" w:color="auto"/>
            <w:right w:val="none" w:sz="0" w:space="0" w:color="auto"/>
          </w:divBdr>
        </w:div>
      </w:divsChild>
    </w:div>
    <w:div w:id="1255631700">
      <w:bodyDiv w:val="1"/>
      <w:marLeft w:val="0"/>
      <w:marRight w:val="0"/>
      <w:marTop w:val="0"/>
      <w:marBottom w:val="0"/>
      <w:divBdr>
        <w:top w:val="none" w:sz="0" w:space="0" w:color="auto"/>
        <w:left w:val="none" w:sz="0" w:space="0" w:color="auto"/>
        <w:bottom w:val="none" w:sz="0" w:space="0" w:color="auto"/>
        <w:right w:val="none" w:sz="0" w:space="0" w:color="auto"/>
      </w:divBdr>
      <w:divsChild>
        <w:div w:id="1031032102">
          <w:marLeft w:val="1080"/>
          <w:marRight w:val="0"/>
          <w:marTop w:val="100"/>
          <w:marBottom w:val="0"/>
          <w:divBdr>
            <w:top w:val="none" w:sz="0" w:space="0" w:color="auto"/>
            <w:left w:val="none" w:sz="0" w:space="0" w:color="auto"/>
            <w:bottom w:val="none" w:sz="0" w:space="0" w:color="auto"/>
            <w:right w:val="none" w:sz="0" w:space="0" w:color="auto"/>
          </w:divBdr>
        </w:div>
      </w:divsChild>
    </w:div>
    <w:div w:id="1397321756">
      <w:bodyDiv w:val="1"/>
      <w:marLeft w:val="0"/>
      <w:marRight w:val="0"/>
      <w:marTop w:val="0"/>
      <w:marBottom w:val="0"/>
      <w:divBdr>
        <w:top w:val="none" w:sz="0" w:space="0" w:color="auto"/>
        <w:left w:val="none" w:sz="0" w:space="0" w:color="auto"/>
        <w:bottom w:val="none" w:sz="0" w:space="0" w:color="auto"/>
        <w:right w:val="none" w:sz="0" w:space="0" w:color="auto"/>
      </w:divBdr>
      <w:divsChild>
        <w:div w:id="1713924461">
          <w:marLeft w:val="0"/>
          <w:marRight w:val="0"/>
          <w:marTop w:val="0"/>
          <w:marBottom w:val="0"/>
          <w:divBdr>
            <w:top w:val="none" w:sz="0" w:space="11" w:color="auto"/>
            <w:left w:val="none" w:sz="0" w:space="15" w:color="auto"/>
            <w:bottom w:val="none" w:sz="0" w:space="11" w:color="auto"/>
            <w:right w:val="none" w:sz="0" w:space="15" w:color="auto"/>
          </w:divBdr>
        </w:div>
        <w:div w:id="696396975">
          <w:marLeft w:val="0"/>
          <w:marRight w:val="0"/>
          <w:marTop w:val="0"/>
          <w:marBottom w:val="0"/>
          <w:divBdr>
            <w:top w:val="single" w:sz="2" w:space="11" w:color="D5D8DC"/>
            <w:left w:val="none" w:sz="0" w:space="15" w:color="auto"/>
            <w:bottom w:val="none" w:sz="0" w:space="11" w:color="auto"/>
            <w:right w:val="none" w:sz="0" w:space="15" w:color="auto"/>
          </w:divBdr>
        </w:div>
      </w:divsChild>
    </w:div>
    <w:div w:id="1405568125">
      <w:bodyDiv w:val="1"/>
      <w:marLeft w:val="0"/>
      <w:marRight w:val="0"/>
      <w:marTop w:val="0"/>
      <w:marBottom w:val="0"/>
      <w:divBdr>
        <w:top w:val="none" w:sz="0" w:space="0" w:color="auto"/>
        <w:left w:val="none" w:sz="0" w:space="0" w:color="auto"/>
        <w:bottom w:val="none" w:sz="0" w:space="0" w:color="auto"/>
        <w:right w:val="none" w:sz="0" w:space="0" w:color="auto"/>
      </w:divBdr>
      <w:divsChild>
        <w:div w:id="919487881">
          <w:marLeft w:val="446"/>
          <w:marRight w:val="0"/>
          <w:marTop w:val="0"/>
          <w:marBottom w:val="0"/>
          <w:divBdr>
            <w:top w:val="none" w:sz="0" w:space="0" w:color="auto"/>
            <w:left w:val="none" w:sz="0" w:space="0" w:color="auto"/>
            <w:bottom w:val="none" w:sz="0" w:space="0" w:color="auto"/>
            <w:right w:val="none" w:sz="0" w:space="0" w:color="auto"/>
          </w:divBdr>
        </w:div>
        <w:div w:id="599487321">
          <w:marLeft w:val="1166"/>
          <w:marRight w:val="0"/>
          <w:marTop w:val="0"/>
          <w:marBottom w:val="0"/>
          <w:divBdr>
            <w:top w:val="none" w:sz="0" w:space="0" w:color="auto"/>
            <w:left w:val="none" w:sz="0" w:space="0" w:color="auto"/>
            <w:bottom w:val="none" w:sz="0" w:space="0" w:color="auto"/>
            <w:right w:val="none" w:sz="0" w:space="0" w:color="auto"/>
          </w:divBdr>
        </w:div>
        <w:div w:id="270360933">
          <w:marLeft w:val="1166"/>
          <w:marRight w:val="0"/>
          <w:marTop w:val="0"/>
          <w:marBottom w:val="0"/>
          <w:divBdr>
            <w:top w:val="none" w:sz="0" w:space="0" w:color="auto"/>
            <w:left w:val="none" w:sz="0" w:space="0" w:color="auto"/>
            <w:bottom w:val="none" w:sz="0" w:space="0" w:color="auto"/>
            <w:right w:val="none" w:sz="0" w:space="0" w:color="auto"/>
          </w:divBdr>
        </w:div>
        <w:div w:id="1507356966">
          <w:marLeft w:val="1886"/>
          <w:marRight w:val="0"/>
          <w:marTop w:val="0"/>
          <w:marBottom w:val="0"/>
          <w:divBdr>
            <w:top w:val="none" w:sz="0" w:space="0" w:color="auto"/>
            <w:left w:val="none" w:sz="0" w:space="0" w:color="auto"/>
            <w:bottom w:val="none" w:sz="0" w:space="0" w:color="auto"/>
            <w:right w:val="none" w:sz="0" w:space="0" w:color="auto"/>
          </w:divBdr>
        </w:div>
        <w:div w:id="27950354">
          <w:marLeft w:val="1886"/>
          <w:marRight w:val="0"/>
          <w:marTop w:val="0"/>
          <w:marBottom w:val="0"/>
          <w:divBdr>
            <w:top w:val="none" w:sz="0" w:space="0" w:color="auto"/>
            <w:left w:val="none" w:sz="0" w:space="0" w:color="auto"/>
            <w:bottom w:val="none" w:sz="0" w:space="0" w:color="auto"/>
            <w:right w:val="none" w:sz="0" w:space="0" w:color="auto"/>
          </w:divBdr>
        </w:div>
      </w:divsChild>
    </w:div>
    <w:div w:id="1464543030">
      <w:bodyDiv w:val="1"/>
      <w:marLeft w:val="0"/>
      <w:marRight w:val="0"/>
      <w:marTop w:val="0"/>
      <w:marBottom w:val="0"/>
      <w:divBdr>
        <w:top w:val="none" w:sz="0" w:space="0" w:color="auto"/>
        <w:left w:val="none" w:sz="0" w:space="0" w:color="auto"/>
        <w:bottom w:val="none" w:sz="0" w:space="0" w:color="auto"/>
        <w:right w:val="none" w:sz="0" w:space="0" w:color="auto"/>
      </w:divBdr>
    </w:div>
    <w:div w:id="1500467237">
      <w:bodyDiv w:val="1"/>
      <w:marLeft w:val="0"/>
      <w:marRight w:val="0"/>
      <w:marTop w:val="0"/>
      <w:marBottom w:val="0"/>
      <w:divBdr>
        <w:top w:val="none" w:sz="0" w:space="0" w:color="auto"/>
        <w:left w:val="none" w:sz="0" w:space="0" w:color="auto"/>
        <w:bottom w:val="none" w:sz="0" w:space="0" w:color="auto"/>
        <w:right w:val="none" w:sz="0" w:space="0" w:color="auto"/>
      </w:divBdr>
      <w:divsChild>
        <w:div w:id="397821085">
          <w:marLeft w:val="2520"/>
          <w:marRight w:val="0"/>
          <w:marTop w:val="100"/>
          <w:marBottom w:val="0"/>
          <w:divBdr>
            <w:top w:val="none" w:sz="0" w:space="0" w:color="auto"/>
            <w:left w:val="none" w:sz="0" w:space="0" w:color="auto"/>
            <w:bottom w:val="none" w:sz="0" w:space="0" w:color="auto"/>
            <w:right w:val="none" w:sz="0" w:space="0" w:color="auto"/>
          </w:divBdr>
        </w:div>
      </w:divsChild>
    </w:div>
    <w:div w:id="1527211423">
      <w:bodyDiv w:val="1"/>
      <w:marLeft w:val="0"/>
      <w:marRight w:val="0"/>
      <w:marTop w:val="0"/>
      <w:marBottom w:val="0"/>
      <w:divBdr>
        <w:top w:val="none" w:sz="0" w:space="0" w:color="auto"/>
        <w:left w:val="none" w:sz="0" w:space="0" w:color="auto"/>
        <w:bottom w:val="none" w:sz="0" w:space="0" w:color="auto"/>
        <w:right w:val="none" w:sz="0" w:space="0" w:color="auto"/>
      </w:divBdr>
    </w:div>
    <w:div w:id="1831630061">
      <w:bodyDiv w:val="1"/>
      <w:marLeft w:val="0"/>
      <w:marRight w:val="0"/>
      <w:marTop w:val="0"/>
      <w:marBottom w:val="0"/>
      <w:divBdr>
        <w:top w:val="none" w:sz="0" w:space="0" w:color="auto"/>
        <w:left w:val="none" w:sz="0" w:space="0" w:color="auto"/>
        <w:bottom w:val="none" w:sz="0" w:space="0" w:color="auto"/>
        <w:right w:val="none" w:sz="0" w:space="0" w:color="auto"/>
      </w:divBdr>
    </w:div>
    <w:div w:id="1864517688">
      <w:bodyDiv w:val="1"/>
      <w:marLeft w:val="0"/>
      <w:marRight w:val="0"/>
      <w:marTop w:val="0"/>
      <w:marBottom w:val="0"/>
      <w:divBdr>
        <w:top w:val="none" w:sz="0" w:space="0" w:color="auto"/>
        <w:left w:val="none" w:sz="0" w:space="0" w:color="auto"/>
        <w:bottom w:val="none" w:sz="0" w:space="0" w:color="auto"/>
        <w:right w:val="none" w:sz="0" w:space="0" w:color="auto"/>
      </w:divBdr>
    </w:div>
    <w:div w:id="1869637953">
      <w:bodyDiv w:val="1"/>
      <w:marLeft w:val="0"/>
      <w:marRight w:val="0"/>
      <w:marTop w:val="0"/>
      <w:marBottom w:val="0"/>
      <w:divBdr>
        <w:top w:val="none" w:sz="0" w:space="0" w:color="auto"/>
        <w:left w:val="none" w:sz="0" w:space="0" w:color="auto"/>
        <w:bottom w:val="none" w:sz="0" w:space="0" w:color="auto"/>
        <w:right w:val="none" w:sz="0" w:space="0" w:color="auto"/>
      </w:divBdr>
    </w:div>
    <w:div w:id="1897279736">
      <w:bodyDiv w:val="1"/>
      <w:marLeft w:val="0"/>
      <w:marRight w:val="0"/>
      <w:marTop w:val="0"/>
      <w:marBottom w:val="0"/>
      <w:divBdr>
        <w:top w:val="none" w:sz="0" w:space="0" w:color="auto"/>
        <w:left w:val="none" w:sz="0" w:space="0" w:color="auto"/>
        <w:bottom w:val="none" w:sz="0" w:space="0" w:color="auto"/>
        <w:right w:val="none" w:sz="0" w:space="0" w:color="auto"/>
      </w:divBdr>
      <w:divsChild>
        <w:div w:id="1431925611">
          <w:marLeft w:val="1080"/>
          <w:marRight w:val="0"/>
          <w:marTop w:val="100"/>
          <w:marBottom w:val="0"/>
          <w:divBdr>
            <w:top w:val="none" w:sz="0" w:space="0" w:color="auto"/>
            <w:left w:val="none" w:sz="0" w:space="0" w:color="auto"/>
            <w:bottom w:val="none" w:sz="0" w:space="0" w:color="auto"/>
            <w:right w:val="none" w:sz="0" w:space="0" w:color="auto"/>
          </w:divBdr>
        </w:div>
        <w:div w:id="1190024283">
          <w:marLeft w:val="1080"/>
          <w:marRight w:val="0"/>
          <w:marTop w:val="100"/>
          <w:marBottom w:val="0"/>
          <w:divBdr>
            <w:top w:val="none" w:sz="0" w:space="0" w:color="auto"/>
            <w:left w:val="none" w:sz="0" w:space="0" w:color="auto"/>
            <w:bottom w:val="none" w:sz="0" w:space="0" w:color="auto"/>
            <w:right w:val="none" w:sz="0" w:space="0" w:color="auto"/>
          </w:divBdr>
        </w:div>
        <w:div w:id="67769791">
          <w:marLeft w:val="1800"/>
          <w:marRight w:val="0"/>
          <w:marTop w:val="100"/>
          <w:marBottom w:val="0"/>
          <w:divBdr>
            <w:top w:val="none" w:sz="0" w:space="0" w:color="auto"/>
            <w:left w:val="none" w:sz="0" w:space="0" w:color="auto"/>
            <w:bottom w:val="none" w:sz="0" w:space="0" w:color="auto"/>
            <w:right w:val="none" w:sz="0" w:space="0" w:color="auto"/>
          </w:divBdr>
        </w:div>
        <w:div w:id="1474565660">
          <w:marLeft w:val="2520"/>
          <w:marRight w:val="0"/>
          <w:marTop w:val="100"/>
          <w:marBottom w:val="0"/>
          <w:divBdr>
            <w:top w:val="none" w:sz="0" w:space="0" w:color="auto"/>
            <w:left w:val="none" w:sz="0" w:space="0" w:color="auto"/>
            <w:bottom w:val="none" w:sz="0" w:space="0" w:color="auto"/>
            <w:right w:val="none" w:sz="0" w:space="0" w:color="auto"/>
          </w:divBdr>
        </w:div>
        <w:div w:id="1662926540">
          <w:marLeft w:val="2520"/>
          <w:marRight w:val="0"/>
          <w:marTop w:val="100"/>
          <w:marBottom w:val="0"/>
          <w:divBdr>
            <w:top w:val="none" w:sz="0" w:space="0" w:color="auto"/>
            <w:left w:val="none" w:sz="0" w:space="0" w:color="auto"/>
            <w:bottom w:val="none" w:sz="0" w:space="0" w:color="auto"/>
            <w:right w:val="none" w:sz="0" w:space="0" w:color="auto"/>
          </w:divBdr>
        </w:div>
        <w:div w:id="76177758">
          <w:marLeft w:val="1080"/>
          <w:marRight w:val="0"/>
          <w:marTop w:val="100"/>
          <w:marBottom w:val="0"/>
          <w:divBdr>
            <w:top w:val="none" w:sz="0" w:space="0" w:color="auto"/>
            <w:left w:val="none" w:sz="0" w:space="0" w:color="auto"/>
            <w:bottom w:val="none" w:sz="0" w:space="0" w:color="auto"/>
            <w:right w:val="none" w:sz="0" w:space="0" w:color="auto"/>
          </w:divBdr>
        </w:div>
      </w:divsChild>
    </w:div>
    <w:div w:id="1907179276">
      <w:bodyDiv w:val="1"/>
      <w:marLeft w:val="0"/>
      <w:marRight w:val="0"/>
      <w:marTop w:val="0"/>
      <w:marBottom w:val="0"/>
      <w:divBdr>
        <w:top w:val="none" w:sz="0" w:space="0" w:color="auto"/>
        <w:left w:val="none" w:sz="0" w:space="0" w:color="auto"/>
        <w:bottom w:val="none" w:sz="0" w:space="0" w:color="auto"/>
        <w:right w:val="none" w:sz="0" w:space="0" w:color="auto"/>
      </w:divBdr>
    </w:div>
    <w:div w:id="1913662189">
      <w:bodyDiv w:val="1"/>
      <w:marLeft w:val="0"/>
      <w:marRight w:val="0"/>
      <w:marTop w:val="0"/>
      <w:marBottom w:val="0"/>
      <w:divBdr>
        <w:top w:val="none" w:sz="0" w:space="0" w:color="auto"/>
        <w:left w:val="none" w:sz="0" w:space="0" w:color="auto"/>
        <w:bottom w:val="none" w:sz="0" w:space="0" w:color="auto"/>
        <w:right w:val="none" w:sz="0" w:space="0" w:color="auto"/>
      </w:divBdr>
    </w:div>
    <w:div w:id="1950159818">
      <w:bodyDiv w:val="1"/>
      <w:marLeft w:val="0"/>
      <w:marRight w:val="0"/>
      <w:marTop w:val="0"/>
      <w:marBottom w:val="0"/>
      <w:divBdr>
        <w:top w:val="none" w:sz="0" w:space="0" w:color="auto"/>
        <w:left w:val="none" w:sz="0" w:space="0" w:color="auto"/>
        <w:bottom w:val="none" w:sz="0" w:space="0" w:color="auto"/>
        <w:right w:val="none" w:sz="0" w:space="0" w:color="auto"/>
      </w:divBdr>
    </w:div>
    <w:div w:id="2049795994">
      <w:bodyDiv w:val="1"/>
      <w:marLeft w:val="0"/>
      <w:marRight w:val="0"/>
      <w:marTop w:val="0"/>
      <w:marBottom w:val="0"/>
      <w:divBdr>
        <w:top w:val="none" w:sz="0" w:space="0" w:color="auto"/>
        <w:left w:val="none" w:sz="0" w:space="0" w:color="auto"/>
        <w:bottom w:val="none" w:sz="0" w:space="0" w:color="auto"/>
        <w:right w:val="none" w:sz="0" w:space="0" w:color="auto"/>
      </w:divBdr>
      <w:divsChild>
        <w:div w:id="1595818802">
          <w:marLeft w:val="252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naati.com.au/resources/terms-and-conditions" TargetMode="External"/><Relationship Id="rId18" Type="http://schemas.openxmlformats.org/officeDocument/2006/relationships/hyperlink" Target="https://learn-zoom.us/show-me" TargetMode="External"/><Relationship Id="rId26" Type="http://schemas.openxmlformats.org/officeDocument/2006/relationships/hyperlink" Target="https://learn.naati.com.au/" TargetMode="External"/><Relationship Id="rId3" Type="http://schemas.openxmlformats.org/officeDocument/2006/relationships/customXml" Target="../customXml/item3.xml"/><Relationship Id="rId21" Type="http://schemas.openxmlformats.org/officeDocument/2006/relationships/hyperlink" Target="https://www.naati.com.au/resources/language-policy-interpreting/" TargetMode="External"/><Relationship Id="rId7" Type="http://schemas.openxmlformats.org/officeDocument/2006/relationships/settings" Target="settings.xml"/><Relationship Id="rId12" Type="http://schemas.openxmlformats.org/officeDocument/2006/relationships/hyperlink" Target="https://www.naati.com.au/certification/cpi-auslan/" TargetMode="External"/><Relationship Id="rId17" Type="http://schemas.openxmlformats.org/officeDocument/2006/relationships/hyperlink" Target="mailto:info@naati.com.au" TargetMode="External"/><Relationship Id="rId25" Type="http://schemas.openxmlformats.org/officeDocument/2006/relationships/hyperlink" Target="https://www.naati.com.au/resources/candidate-instructions-cpi-auslan/"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NAATI.com.au" TargetMode="External"/><Relationship Id="rId20" Type="http://schemas.openxmlformats.org/officeDocument/2006/relationships/hyperlink" Target="https://learn.naati.com.au/mod/url/view.php?id=8930"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naati.com.au/resources/language-policy-interpreting/" TargetMode="Externa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speed.measurementlab.net/" TargetMode="External"/><Relationship Id="rId23" Type="http://schemas.openxmlformats.org/officeDocument/2006/relationships/hyperlink" Target="http://naati.com.au/resources/terms-and-conditions"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learn.naati.com.au/"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aati.com.au/resources/language-policy-interpreting/" TargetMode="External"/><Relationship Id="rId22" Type="http://schemas.openxmlformats.org/officeDocument/2006/relationships/hyperlink" Target="https://www.naati.com.au/wp-content/uploads/2023/07/Certified-Provisional-Auslan-Interpreter-Assessment-Rubrics.pdf"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ngDo\OneDrive%20-%20NAATI\Comms%20Docs\Website%20and%20myNAATI\Accessible%20docs\Accessible%20doc%20template.dotx" TargetMode="External"/></Relationships>
</file>

<file path=word/theme/theme1.xml><?xml version="1.0" encoding="utf-8"?>
<a:theme xmlns:a="http://schemas.openxmlformats.org/drawingml/2006/main" name="Office Theme">
  <a:themeElements>
    <a:clrScheme name="NAATI">
      <a:dk1>
        <a:sysClr val="windowText" lastClr="000000"/>
      </a:dk1>
      <a:lt1>
        <a:sysClr val="window" lastClr="FFFFFF"/>
      </a:lt1>
      <a:dk2>
        <a:srgbClr val="009383"/>
      </a:dk2>
      <a:lt2>
        <a:srgbClr val="D8D9DA"/>
      </a:lt2>
      <a:accent1>
        <a:srgbClr val="4D4D4F"/>
      </a:accent1>
      <a:accent2>
        <a:srgbClr val="002D5D"/>
      </a:accent2>
      <a:accent3>
        <a:srgbClr val="A25EB5"/>
      </a:accent3>
      <a:accent4>
        <a:srgbClr val="00AA9A"/>
      </a:accent4>
      <a:accent5>
        <a:srgbClr val="37527C"/>
      </a:accent5>
      <a:accent6>
        <a:srgbClr val="B37DB7"/>
      </a:accent6>
      <a:hlink>
        <a:srgbClr val="002D5D"/>
      </a:hlink>
      <a:folHlink>
        <a:srgbClr val="009383"/>
      </a:folHlink>
    </a:clrScheme>
    <a:fontScheme name="Custom 1">
      <a:majorFont>
        <a:latin typeface="Raleway"/>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F043FEC77909546843DB8A8DD82E767" ma:contentTypeVersion="8" ma:contentTypeDescription="Create a new document." ma:contentTypeScope="" ma:versionID="fc803e956728a8c08ca4159479e32ee7">
  <xsd:schema xmlns:xsd="http://www.w3.org/2001/XMLSchema" xmlns:xs="http://www.w3.org/2001/XMLSchema" xmlns:p="http://schemas.microsoft.com/office/2006/metadata/properties" xmlns:ns2="e91be90f-3280-4ee5-b531-2322cb497ddc" targetNamespace="http://schemas.microsoft.com/office/2006/metadata/properties" ma:root="true" ma:fieldsID="bec757a3a06ad254faaa2d694886f50d" ns2:_="">
    <xsd:import namespace="e91be90f-3280-4ee5-b531-2322cb497d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1be90f-3280-4ee5-b531-2322cb497d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09592F-9537-440C-AB21-2554D5EDD6B6}">
  <ds:schemaRefs>
    <ds:schemaRef ds:uri="http://schemas.microsoft.com/sharepoint/v3/contenttype/forms"/>
  </ds:schemaRefs>
</ds:datastoreItem>
</file>

<file path=customXml/itemProps2.xml><?xml version="1.0" encoding="utf-8"?>
<ds:datastoreItem xmlns:ds="http://schemas.openxmlformats.org/officeDocument/2006/customXml" ds:itemID="{6691AE4A-083B-4889-A5C0-307FEEE1FBF7}">
  <ds:schemaRefs>
    <ds:schemaRef ds:uri="http://schemas.openxmlformats.org/officeDocument/2006/bibliography"/>
  </ds:schemaRefs>
</ds:datastoreItem>
</file>

<file path=customXml/itemProps3.xml><?xml version="1.0" encoding="utf-8"?>
<ds:datastoreItem xmlns:ds="http://schemas.openxmlformats.org/officeDocument/2006/customXml" ds:itemID="{6BD7C9DE-1E2B-4D94-BB65-7D74F41A9B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1be90f-3280-4ee5-b531-2322cb497d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116519-4365-4168-B00A-49497D41D7D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Accessible doc template</Template>
  <TotalTime>13</TotalTime>
  <Pages>12</Pages>
  <Words>3527</Words>
  <Characters>20110</Characters>
  <Application>Microsoft Office Word</Application>
  <DocSecurity>0</DocSecurity>
  <Lines>167</Lines>
  <Paragraphs>47</Paragraphs>
  <ScaleCrop>false</ScaleCrop>
  <Company/>
  <LinksUpToDate>false</LinksUpToDate>
  <CharactersWithSpaces>23590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Do</dc:creator>
  <cp:keywords/>
  <dc:description/>
  <cp:lastModifiedBy>Richard Holliman</cp:lastModifiedBy>
  <cp:revision>41</cp:revision>
  <cp:lastPrinted>2025-02-10T23:12:00Z</cp:lastPrinted>
  <dcterms:created xsi:type="dcterms:W3CDTF">2024-04-24T05:07:00Z</dcterms:created>
  <dcterms:modified xsi:type="dcterms:W3CDTF">2026-02-05T00:06:00Z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0x010100DF043FEC77909546843DB8A8DD82E767</vt:lpwstr>
  </property>
  <property fmtid="{D5CDD505-2E9C-101B-9397-08002B2CF9AE}" pid="3" name="MediaServiceImageTags">
    <vt:lpwstr/>
  </property>
  <property fmtid="{D5CDD505-2E9C-101B-9397-08002B2CF9AE}" pid="4" name="GrammarlyDocumentId">
    <vt:lpwstr>a3e1292cc58a181285e7324e6531da5ee322a5fd6a019aeaa92bb695235a05d2</vt:lpwstr>
  </property>
  <property fmtid="{D5CDD505-2E9C-101B-9397-08002B2CF9AE}" pid="5" name="docLang">
    <vt:lpwstr>en</vt:lpwstr>
  </property>
</Properties>
</file>